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4957C" w14:textId="4E3F23F5" w:rsidR="00C5491C" w:rsidRPr="000609E7" w:rsidRDefault="00C5491C" w:rsidP="00C5491C">
      <w:pPr>
        <w:shd w:val="clear" w:color="auto" w:fill="FFFFFF"/>
        <w:spacing w:after="0" w:line="240" w:lineRule="auto"/>
        <w:jc w:val="center"/>
        <w:textAlignment w:val="baseline"/>
        <w:rPr>
          <w:rFonts w:ascii="Arial" w:eastAsia="Times New Roman" w:hAnsi="Arial" w:cs="Arial"/>
          <w:color w:val="00703C"/>
          <w:sz w:val="24"/>
          <w:szCs w:val="24"/>
          <w:lang w:eastAsia="hu-HU"/>
        </w:rPr>
      </w:pPr>
      <w:r w:rsidRPr="000609E7">
        <w:rPr>
          <w:rFonts w:ascii="Arial" w:eastAsia="Times New Roman" w:hAnsi="Arial" w:cs="Arial"/>
          <w:b/>
          <w:bCs/>
          <w:color w:val="00703C"/>
          <w:sz w:val="30"/>
          <w:szCs w:val="30"/>
          <w:bdr w:val="none" w:sz="0" w:space="0" w:color="auto" w:frame="1"/>
          <w:lang w:eastAsia="hu-HU"/>
        </w:rPr>
        <w:t>ADATKEZELÉSI TÁJÉKOZTATÓ</w:t>
      </w:r>
      <w:r w:rsidRPr="000609E7">
        <w:rPr>
          <w:rFonts w:ascii="Arial" w:eastAsia="Times New Roman" w:hAnsi="Arial" w:cs="Arial"/>
          <w:b/>
          <w:bCs/>
          <w:color w:val="00703C"/>
          <w:sz w:val="30"/>
          <w:szCs w:val="30"/>
          <w:bdr w:val="none" w:sz="0" w:space="0" w:color="auto" w:frame="1"/>
          <w:lang w:eastAsia="hu-HU"/>
        </w:rPr>
        <w:br/>
      </w:r>
      <w:r w:rsidRPr="00C5491C">
        <w:rPr>
          <w:rFonts w:ascii="inherit" w:eastAsia="Times New Roman" w:hAnsi="inherit" w:cs="Arial"/>
          <w:b/>
          <w:bCs/>
          <w:color w:val="00703C"/>
          <w:sz w:val="30"/>
          <w:szCs w:val="30"/>
          <w:bdr w:val="none" w:sz="0" w:space="0" w:color="auto" w:frame="1"/>
          <w:lang w:eastAsia="hu-HU"/>
        </w:rPr>
        <w:br/>
      </w:r>
      <w:r w:rsidR="00A50446" w:rsidRPr="000609E7">
        <w:rPr>
          <w:rFonts w:ascii="Arial" w:eastAsia="Times New Roman" w:hAnsi="Arial" w:cs="Arial"/>
          <w:b/>
          <w:bCs/>
          <w:color w:val="00703C"/>
          <w:sz w:val="30"/>
          <w:szCs w:val="30"/>
          <w:bdr w:val="none" w:sz="0" w:space="0" w:color="auto" w:frame="1"/>
          <w:lang w:eastAsia="hu-HU"/>
        </w:rPr>
        <w:t>Követelés engedményezés</w:t>
      </w:r>
      <w:r w:rsidRPr="000609E7">
        <w:rPr>
          <w:rFonts w:ascii="Arial" w:eastAsia="Times New Roman" w:hAnsi="Arial" w:cs="Arial"/>
          <w:b/>
          <w:bCs/>
          <w:color w:val="00703C"/>
          <w:sz w:val="30"/>
          <w:szCs w:val="30"/>
          <w:bdr w:val="none" w:sz="0" w:space="0" w:color="auto" w:frame="1"/>
          <w:lang w:eastAsia="hu-HU"/>
        </w:rPr>
        <w:t xml:space="preserve"> érdekében kiírt pályázat</w:t>
      </w:r>
      <w:r w:rsidR="005D540E">
        <w:rPr>
          <w:rFonts w:ascii="Arial" w:eastAsia="Times New Roman" w:hAnsi="Arial" w:cs="Arial"/>
          <w:b/>
          <w:bCs/>
          <w:color w:val="00703C"/>
          <w:sz w:val="30"/>
          <w:szCs w:val="30"/>
          <w:bdr w:val="none" w:sz="0" w:space="0" w:color="auto" w:frame="1"/>
          <w:lang w:eastAsia="hu-HU"/>
        </w:rPr>
        <w:t>tal összefüggésben</w:t>
      </w:r>
      <w:r w:rsidRPr="000609E7">
        <w:rPr>
          <w:rFonts w:ascii="Arial" w:eastAsia="Times New Roman" w:hAnsi="Arial" w:cs="Arial"/>
          <w:b/>
          <w:bCs/>
          <w:color w:val="00703C"/>
          <w:sz w:val="30"/>
          <w:szCs w:val="30"/>
          <w:bdr w:val="none" w:sz="0" w:space="0" w:color="auto" w:frame="1"/>
          <w:lang w:eastAsia="hu-HU"/>
        </w:rPr>
        <w:t xml:space="preserve"> az </w:t>
      </w:r>
      <w:r w:rsidR="00A50446" w:rsidRPr="000609E7">
        <w:rPr>
          <w:rFonts w:ascii="Arial" w:eastAsia="Times New Roman" w:hAnsi="Arial" w:cs="Arial"/>
          <w:b/>
          <w:bCs/>
          <w:color w:val="00703C"/>
          <w:sz w:val="30"/>
          <w:szCs w:val="30"/>
          <w:bdr w:val="none" w:sz="0" w:space="0" w:color="auto" w:frame="1"/>
          <w:lang w:eastAsia="hu-HU"/>
        </w:rPr>
        <w:t>engedményezéssel</w:t>
      </w:r>
      <w:r w:rsidR="00474DBF">
        <w:rPr>
          <w:rFonts w:ascii="Arial" w:eastAsia="Times New Roman" w:hAnsi="Arial" w:cs="Arial"/>
          <w:b/>
          <w:bCs/>
          <w:color w:val="00703C"/>
          <w:sz w:val="30"/>
          <w:szCs w:val="30"/>
          <w:bdr w:val="none" w:sz="0" w:space="0" w:color="auto" w:frame="1"/>
          <w:lang w:eastAsia="hu-HU"/>
        </w:rPr>
        <w:t xml:space="preserve"> és jogátruházással</w:t>
      </w:r>
      <w:r w:rsidR="00A50446" w:rsidRPr="000609E7">
        <w:rPr>
          <w:rFonts w:ascii="Arial" w:eastAsia="Times New Roman" w:hAnsi="Arial" w:cs="Arial"/>
          <w:b/>
          <w:bCs/>
          <w:color w:val="00703C"/>
          <w:sz w:val="30"/>
          <w:szCs w:val="30"/>
          <w:bdr w:val="none" w:sz="0" w:space="0" w:color="auto" w:frame="1"/>
          <w:lang w:eastAsia="hu-HU"/>
        </w:rPr>
        <w:t xml:space="preserve"> </w:t>
      </w:r>
      <w:r w:rsidRPr="000609E7">
        <w:rPr>
          <w:rFonts w:ascii="Arial" w:eastAsia="Times New Roman" w:hAnsi="Arial" w:cs="Arial"/>
          <w:b/>
          <w:bCs/>
          <w:color w:val="00703C"/>
          <w:sz w:val="30"/>
          <w:szCs w:val="30"/>
          <w:bdr w:val="none" w:sz="0" w:space="0" w:color="auto" w:frame="1"/>
          <w:lang w:eastAsia="hu-HU"/>
        </w:rPr>
        <w:t xml:space="preserve">érintett </w:t>
      </w:r>
      <w:r w:rsidR="00A50446" w:rsidRPr="000609E7">
        <w:rPr>
          <w:rFonts w:ascii="Arial" w:eastAsia="Times New Roman" w:hAnsi="Arial" w:cs="Arial"/>
          <w:b/>
          <w:bCs/>
          <w:color w:val="00703C"/>
          <w:sz w:val="30"/>
          <w:szCs w:val="30"/>
          <w:bdr w:val="none" w:sz="0" w:space="0" w:color="auto" w:frame="1"/>
          <w:lang w:eastAsia="hu-HU"/>
        </w:rPr>
        <w:t>követelések alapjául szolgáló szerződésekben</w:t>
      </w:r>
      <w:r w:rsidRPr="000609E7">
        <w:rPr>
          <w:rFonts w:ascii="Arial" w:eastAsia="Times New Roman" w:hAnsi="Arial" w:cs="Arial"/>
          <w:b/>
          <w:bCs/>
          <w:color w:val="00703C"/>
          <w:sz w:val="30"/>
          <w:szCs w:val="30"/>
          <w:bdr w:val="none" w:sz="0" w:space="0" w:color="auto" w:frame="1"/>
          <w:lang w:eastAsia="hu-HU"/>
        </w:rPr>
        <w:br/>
        <w:t xml:space="preserve">szereplő </w:t>
      </w:r>
      <w:r w:rsidR="00FA1E9C" w:rsidRPr="001A4E44">
        <w:rPr>
          <w:rFonts w:ascii="Arial" w:eastAsia="Times New Roman" w:hAnsi="Arial" w:cs="Arial"/>
          <w:b/>
          <w:bCs/>
          <w:color w:val="00703C"/>
          <w:sz w:val="30"/>
          <w:szCs w:val="30"/>
          <w:bdr w:val="none" w:sz="0" w:space="0" w:color="auto" w:frame="1"/>
          <w:lang w:eastAsia="hu-HU"/>
        </w:rPr>
        <w:t>egyes</w:t>
      </w:r>
      <w:r w:rsidR="00FA1E9C" w:rsidRPr="000609E7">
        <w:rPr>
          <w:rFonts w:ascii="Arial" w:eastAsia="Times New Roman" w:hAnsi="Arial" w:cs="Arial"/>
          <w:b/>
          <w:bCs/>
          <w:color w:val="00703C"/>
          <w:sz w:val="30"/>
          <w:szCs w:val="30"/>
          <w:bdr w:val="none" w:sz="0" w:space="0" w:color="auto" w:frame="1"/>
          <w:lang w:eastAsia="hu-HU"/>
        </w:rPr>
        <w:t xml:space="preserve"> </w:t>
      </w:r>
      <w:r w:rsidRPr="000609E7">
        <w:rPr>
          <w:rFonts w:ascii="Arial" w:eastAsia="Times New Roman" w:hAnsi="Arial" w:cs="Arial"/>
          <w:b/>
          <w:bCs/>
          <w:color w:val="00703C"/>
          <w:sz w:val="30"/>
          <w:szCs w:val="30"/>
          <w:bdr w:val="none" w:sz="0" w:space="0" w:color="auto" w:frame="1"/>
          <w:lang w:eastAsia="hu-HU"/>
        </w:rPr>
        <w:t>személyes adatok kezeléséhez</w:t>
      </w:r>
    </w:p>
    <w:p w14:paraId="1577731E" w14:textId="77777777" w:rsidR="00071751" w:rsidRDefault="00071751" w:rsidP="00C5491C">
      <w:pPr>
        <w:spacing w:after="0" w:line="240" w:lineRule="auto"/>
        <w:rPr>
          <w:rFonts w:ascii="Arial" w:eastAsia="Times New Roman" w:hAnsi="Arial" w:cs="Arial"/>
          <w:color w:val="333333"/>
          <w:sz w:val="24"/>
          <w:szCs w:val="24"/>
          <w:bdr w:val="none" w:sz="0" w:space="0" w:color="auto" w:frame="1"/>
          <w:shd w:val="clear" w:color="auto" w:fill="FFFFFF"/>
          <w:lang w:eastAsia="hu-HU"/>
        </w:rPr>
      </w:pPr>
    </w:p>
    <w:p w14:paraId="738D152B" w14:textId="738DA965" w:rsidR="00071751" w:rsidRPr="006F7E6B" w:rsidRDefault="00C5491C" w:rsidP="00071751">
      <w:pPr>
        <w:spacing w:after="0"/>
        <w:jc w:val="both"/>
        <w:rPr>
          <w:rFonts w:ascii="Arial" w:eastAsia="Times New Roman" w:hAnsi="Arial" w:cs="Arial"/>
          <w:color w:val="333333"/>
          <w:sz w:val="20"/>
          <w:szCs w:val="20"/>
          <w:shd w:val="clear" w:color="auto" w:fill="FFFFFF"/>
          <w:lang w:eastAsia="hu-HU"/>
        </w:rPr>
      </w:pPr>
      <w:proofErr w:type="gramStart"/>
      <w:r w:rsidRPr="006F7E6B">
        <w:rPr>
          <w:rFonts w:ascii="Arial" w:eastAsia="Times New Roman" w:hAnsi="Arial" w:cs="Arial"/>
          <w:color w:val="333333"/>
          <w:sz w:val="20"/>
          <w:szCs w:val="20"/>
          <w:shd w:val="clear" w:color="auto" w:fill="FFFFFF"/>
          <w:lang w:eastAsia="hu-HU"/>
        </w:rPr>
        <w:t xml:space="preserve">A Magyar Nemzeti Bank 2022. március 2-án kelt H-JÉ-I-74/2022. számú határozatával a </w:t>
      </w:r>
      <w:proofErr w:type="spellStart"/>
      <w:r w:rsidRPr="006F7E6B">
        <w:rPr>
          <w:rFonts w:ascii="Arial" w:eastAsia="Times New Roman" w:hAnsi="Arial" w:cs="Arial"/>
          <w:color w:val="333333"/>
          <w:sz w:val="20"/>
          <w:szCs w:val="20"/>
          <w:shd w:val="clear" w:color="auto" w:fill="FFFFFF"/>
          <w:lang w:eastAsia="hu-HU"/>
        </w:rPr>
        <w:t>Sberbank</w:t>
      </w:r>
      <w:proofErr w:type="spellEnd"/>
      <w:r w:rsidRPr="006F7E6B">
        <w:rPr>
          <w:rFonts w:ascii="Arial" w:eastAsia="Times New Roman" w:hAnsi="Arial" w:cs="Arial"/>
          <w:color w:val="333333"/>
          <w:sz w:val="20"/>
          <w:szCs w:val="20"/>
          <w:shd w:val="clear" w:color="auto" w:fill="FFFFFF"/>
          <w:lang w:eastAsia="hu-HU"/>
        </w:rPr>
        <w:t xml:space="preserve"> Magyarország Zártkörűen Működő Részvénytársaság (székhely: 1088 Budapest, Rákóczi út 1-3., cégjegyzékszám: Cg.01-10-041720, bankkód: 141, adószám: 10776999-2-44, statisztikai számjel: 10776999-6419-114-01, a továbbiakban: „</w:t>
      </w:r>
      <w:r w:rsidRPr="006F7E6B">
        <w:rPr>
          <w:rFonts w:ascii="Arial" w:eastAsia="Times New Roman" w:hAnsi="Arial" w:cs="Arial"/>
          <w:b/>
          <w:bCs/>
          <w:color w:val="333333"/>
          <w:sz w:val="20"/>
          <w:szCs w:val="20"/>
          <w:bdr w:val="none" w:sz="0" w:space="0" w:color="auto" w:frame="1"/>
          <w:shd w:val="clear" w:color="auto" w:fill="FFFFFF"/>
          <w:lang w:eastAsia="hu-HU"/>
        </w:rPr>
        <w:t>Bank</w:t>
      </w:r>
      <w:r w:rsidRPr="006F7E6B">
        <w:rPr>
          <w:rFonts w:ascii="Arial" w:eastAsia="Times New Roman" w:hAnsi="Arial" w:cs="Arial"/>
          <w:color w:val="333333"/>
          <w:sz w:val="20"/>
          <w:szCs w:val="20"/>
          <w:shd w:val="clear" w:color="auto" w:fill="FFFFFF"/>
          <w:lang w:eastAsia="hu-HU"/>
        </w:rPr>
        <w:t>”) tevékenységi engedélyeit visszavonta, a végelszámolását elrendelte és a Bank végelszámolójaként a Pénzügyi Stabilitási és Felszámoló Nonprofit Korlátolt Felelősségű Társaságot (székhely: 1055 Budapest, Bajcsy-Zsilinszky út 78., cégjegyzékszám: Cg.01-09-821-121, adószám: 18084874-2-41,</w:t>
      </w:r>
      <w:proofErr w:type="gramEnd"/>
      <w:r w:rsidRPr="006F7E6B">
        <w:rPr>
          <w:rFonts w:ascii="Arial" w:eastAsia="Times New Roman" w:hAnsi="Arial" w:cs="Arial"/>
          <w:color w:val="333333"/>
          <w:sz w:val="20"/>
          <w:szCs w:val="20"/>
          <w:shd w:val="clear" w:color="auto" w:fill="FFFFFF"/>
          <w:lang w:eastAsia="hu-HU"/>
        </w:rPr>
        <w:t xml:space="preserve"> </w:t>
      </w:r>
      <w:proofErr w:type="gramStart"/>
      <w:r w:rsidRPr="006F7E6B">
        <w:rPr>
          <w:rFonts w:ascii="Arial" w:eastAsia="Times New Roman" w:hAnsi="Arial" w:cs="Arial"/>
          <w:color w:val="333333"/>
          <w:sz w:val="20"/>
          <w:szCs w:val="20"/>
          <w:shd w:val="clear" w:color="auto" w:fill="FFFFFF"/>
          <w:lang w:eastAsia="hu-HU"/>
        </w:rPr>
        <w:t>a</w:t>
      </w:r>
      <w:proofErr w:type="gramEnd"/>
      <w:r w:rsidRPr="006F7E6B">
        <w:rPr>
          <w:rFonts w:ascii="Arial" w:eastAsia="Times New Roman" w:hAnsi="Arial" w:cs="Arial"/>
          <w:color w:val="333333"/>
          <w:sz w:val="20"/>
          <w:szCs w:val="20"/>
          <w:shd w:val="clear" w:color="auto" w:fill="FFFFFF"/>
          <w:lang w:eastAsia="hu-HU"/>
        </w:rPr>
        <w:t xml:space="preserve"> továbbiakban: „</w:t>
      </w:r>
      <w:r w:rsidRPr="006F7E6B">
        <w:rPr>
          <w:rFonts w:ascii="Arial" w:eastAsia="Times New Roman" w:hAnsi="Arial" w:cs="Arial"/>
          <w:b/>
          <w:bCs/>
          <w:color w:val="333333"/>
          <w:sz w:val="20"/>
          <w:szCs w:val="20"/>
          <w:bdr w:val="none" w:sz="0" w:space="0" w:color="auto" w:frame="1"/>
          <w:shd w:val="clear" w:color="auto" w:fill="FFFFFF"/>
          <w:lang w:eastAsia="hu-HU"/>
        </w:rPr>
        <w:t>PSFN Kft.</w:t>
      </w:r>
      <w:r w:rsidRPr="006F7E6B">
        <w:rPr>
          <w:rFonts w:ascii="Arial" w:eastAsia="Times New Roman" w:hAnsi="Arial" w:cs="Arial"/>
          <w:color w:val="333333"/>
          <w:sz w:val="20"/>
          <w:szCs w:val="20"/>
          <w:shd w:val="clear" w:color="auto" w:fill="FFFFFF"/>
          <w:lang w:eastAsia="hu-HU"/>
        </w:rPr>
        <w:t>”) jelölte ki. A végelszámoló szervezet által kijelölt, személyében eljáró végelszámoló: Pataki Péter. A Bank a továbbiakban együttesen: Adatkezelő)</w:t>
      </w:r>
      <w:r w:rsidR="00071751" w:rsidRPr="006F7E6B">
        <w:rPr>
          <w:rFonts w:ascii="Arial" w:eastAsia="Times New Roman" w:hAnsi="Arial" w:cs="Arial"/>
          <w:color w:val="333333"/>
          <w:sz w:val="20"/>
          <w:szCs w:val="20"/>
          <w:shd w:val="clear" w:color="auto" w:fill="FFFFFF"/>
          <w:lang w:eastAsia="hu-HU"/>
        </w:rPr>
        <w:t>.</w:t>
      </w:r>
    </w:p>
    <w:p w14:paraId="06720E55" w14:textId="77777777" w:rsidR="00071751" w:rsidRPr="006F7E6B" w:rsidRDefault="00071751" w:rsidP="00071751">
      <w:pPr>
        <w:spacing w:after="0"/>
        <w:jc w:val="both"/>
        <w:rPr>
          <w:rFonts w:ascii="Arial" w:eastAsia="Times New Roman" w:hAnsi="Arial" w:cs="Arial"/>
          <w:color w:val="333333"/>
          <w:sz w:val="20"/>
          <w:szCs w:val="20"/>
          <w:shd w:val="clear" w:color="auto" w:fill="FFFFFF"/>
          <w:lang w:eastAsia="hu-HU"/>
        </w:rPr>
      </w:pPr>
    </w:p>
    <w:p w14:paraId="5146089C" w14:textId="24FE4016" w:rsidR="00893BE7" w:rsidRPr="006F7E6B" w:rsidRDefault="00C5491C" w:rsidP="00071751">
      <w:pPr>
        <w:spacing w:after="0"/>
        <w:jc w:val="both"/>
        <w:rPr>
          <w:rFonts w:ascii="Arial" w:eastAsia="Times New Roman" w:hAnsi="Arial" w:cs="Arial"/>
          <w:color w:val="333333"/>
          <w:sz w:val="20"/>
          <w:szCs w:val="20"/>
          <w:shd w:val="clear" w:color="auto" w:fill="FFFFFF"/>
          <w:lang w:eastAsia="hu-HU"/>
        </w:rPr>
      </w:pPr>
      <w:r w:rsidRPr="006F7E6B">
        <w:rPr>
          <w:rFonts w:ascii="Arial" w:eastAsia="Times New Roman" w:hAnsi="Arial" w:cs="Arial"/>
          <w:color w:val="333333"/>
          <w:sz w:val="20"/>
          <w:szCs w:val="20"/>
          <w:shd w:val="clear" w:color="auto" w:fill="FFFFFF"/>
          <w:lang w:eastAsia="hu-HU"/>
        </w:rPr>
        <w:t>A végelszámolási eljárás során a cégnyilvánosságról, a bírósági cégeljárásról és a végelszámolásról szóló 2006. évi V. törvény (a továbbiakban: „</w:t>
      </w:r>
      <w:proofErr w:type="spellStart"/>
      <w:r w:rsidRPr="006F7E6B">
        <w:rPr>
          <w:rFonts w:ascii="Arial" w:eastAsia="Times New Roman" w:hAnsi="Arial" w:cs="Arial"/>
          <w:b/>
          <w:bCs/>
          <w:color w:val="333333"/>
          <w:sz w:val="20"/>
          <w:szCs w:val="20"/>
          <w:bdr w:val="none" w:sz="0" w:space="0" w:color="auto" w:frame="1"/>
          <w:shd w:val="clear" w:color="auto" w:fill="FFFFFF"/>
          <w:lang w:eastAsia="hu-HU"/>
        </w:rPr>
        <w:t>Ctv</w:t>
      </w:r>
      <w:proofErr w:type="spellEnd"/>
      <w:r w:rsidRPr="006F7E6B">
        <w:rPr>
          <w:rFonts w:ascii="Arial" w:eastAsia="Times New Roman" w:hAnsi="Arial" w:cs="Arial"/>
          <w:b/>
          <w:bCs/>
          <w:color w:val="333333"/>
          <w:sz w:val="20"/>
          <w:szCs w:val="20"/>
          <w:bdr w:val="none" w:sz="0" w:space="0" w:color="auto" w:frame="1"/>
          <w:shd w:val="clear" w:color="auto" w:fill="FFFFFF"/>
          <w:lang w:eastAsia="hu-HU"/>
        </w:rPr>
        <w:t>.</w:t>
      </w:r>
      <w:r w:rsidRPr="006F7E6B">
        <w:rPr>
          <w:rFonts w:ascii="Arial" w:eastAsia="Times New Roman" w:hAnsi="Arial" w:cs="Arial"/>
          <w:color w:val="333333"/>
          <w:sz w:val="20"/>
          <w:szCs w:val="20"/>
          <w:shd w:val="clear" w:color="auto" w:fill="FFFFFF"/>
          <w:lang w:eastAsia="hu-HU"/>
        </w:rPr>
        <w:t>”) 103. § (1) bekezdése alapján fel kell mérni a Bank vagyoni helyzetét, követeléseit be kell hajtani, tartozásait ki kell egyenlíteni, jogait érvényesíteni és kötelezettségeit teljesíteni, vagyoni eszközeit pedig szükség esetén értékesíteni kell.</w:t>
      </w:r>
      <w:r w:rsidR="00071751" w:rsidRPr="006F7E6B">
        <w:rPr>
          <w:rFonts w:ascii="Arial" w:eastAsia="Times New Roman" w:hAnsi="Arial" w:cs="Arial"/>
          <w:color w:val="333333"/>
          <w:sz w:val="20"/>
          <w:szCs w:val="20"/>
          <w:shd w:val="clear" w:color="auto" w:fill="FFFFFF"/>
          <w:lang w:eastAsia="hu-HU"/>
        </w:rPr>
        <w:t xml:space="preserve"> </w:t>
      </w:r>
    </w:p>
    <w:p w14:paraId="6F3A29F8" w14:textId="77777777" w:rsidR="00071751" w:rsidRPr="006F7E6B" w:rsidRDefault="00071751" w:rsidP="00071751">
      <w:pPr>
        <w:spacing w:after="0"/>
        <w:jc w:val="both"/>
        <w:rPr>
          <w:rFonts w:ascii="Arial" w:eastAsia="Times New Roman" w:hAnsi="Arial" w:cs="Arial"/>
          <w:color w:val="333333"/>
          <w:sz w:val="20"/>
          <w:szCs w:val="20"/>
          <w:shd w:val="clear" w:color="auto" w:fill="FFFFFF"/>
          <w:lang w:eastAsia="hu-HU"/>
        </w:rPr>
      </w:pPr>
    </w:p>
    <w:p w14:paraId="4A826819" w14:textId="349E39B9" w:rsidR="002E2D7D" w:rsidRPr="002E2D7D" w:rsidRDefault="00C5491C" w:rsidP="00071751">
      <w:pPr>
        <w:spacing w:after="0"/>
        <w:jc w:val="both"/>
        <w:rPr>
          <w:rFonts w:ascii="Arial" w:eastAsia="Times New Roman" w:hAnsi="Arial" w:cs="Arial"/>
          <w:color w:val="333333"/>
          <w:sz w:val="20"/>
          <w:szCs w:val="20"/>
          <w:shd w:val="clear" w:color="auto" w:fill="FFFFFF"/>
          <w:lang w:eastAsia="hu-HU"/>
        </w:rPr>
      </w:pPr>
      <w:r w:rsidRPr="006F7E6B">
        <w:rPr>
          <w:rFonts w:ascii="Arial" w:eastAsia="Times New Roman" w:hAnsi="Arial" w:cs="Arial"/>
          <w:color w:val="333333"/>
          <w:sz w:val="20"/>
          <w:szCs w:val="20"/>
          <w:shd w:val="clear" w:color="auto" w:fill="FFFFFF"/>
          <w:lang w:eastAsia="hu-HU"/>
        </w:rPr>
        <w:t>A fent hivatkozott rendelkezésének megfelelően</w:t>
      </w:r>
      <w:r w:rsidR="0071565D">
        <w:rPr>
          <w:rFonts w:ascii="Arial" w:eastAsia="Times New Roman" w:hAnsi="Arial" w:cs="Arial"/>
          <w:color w:val="333333"/>
          <w:sz w:val="20"/>
          <w:szCs w:val="20"/>
          <w:shd w:val="clear" w:color="auto" w:fill="FFFFFF"/>
          <w:lang w:eastAsia="hu-HU"/>
        </w:rPr>
        <w:t xml:space="preserve">, a Bank </w:t>
      </w:r>
      <w:r w:rsidRPr="006F7E6B">
        <w:rPr>
          <w:rFonts w:ascii="Arial" w:eastAsia="Times New Roman" w:hAnsi="Arial" w:cs="Arial"/>
          <w:color w:val="333333"/>
          <w:sz w:val="20"/>
          <w:szCs w:val="20"/>
          <w:shd w:val="clear" w:color="auto" w:fill="FFFFFF"/>
          <w:lang w:eastAsia="hu-HU"/>
        </w:rPr>
        <w:t xml:space="preserve">értékesíteni kívánja a Bank </w:t>
      </w:r>
      <w:r w:rsidR="006F7E6B">
        <w:rPr>
          <w:rFonts w:ascii="Arial" w:eastAsia="Times New Roman" w:hAnsi="Arial" w:cs="Arial"/>
          <w:color w:val="333333"/>
          <w:sz w:val="20"/>
          <w:szCs w:val="20"/>
          <w:shd w:val="clear" w:color="auto" w:fill="FFFFFF"/>
          <w:lang w:eastAsia="hu-HU"/>
        </w:rPr>
        <w:t xml:space="preserve">felmondott </w:t>
      </w:r>
      <w:r w:rsidRPr="006F7E6B">
        <w:rPr>
          <w:rFonts w:ascii="Arial" w:eastAsia="Times New Roman" w:hAnsi="Arial" w:cs="Arial"/>
          <w:color w:val="333333"/>
          <w:sz w:val="20"/>
          <w:szCs w:val="20"/>
          <w:shd w:val="clear" w:color="auto" w:fill="FFFFFF"/>
          <w:lang w:eastAsia="hu-HU"/>
        </w:rPr>
        <w:t>hitelszerződése</w:t>
      </w:r>
      <w:r w:rsidR="0071565D">
        <w:rPr>
          <w:rFonts w:ascii="Arial" w:eastAsia="Times New Roman" w:hAnsi="Arial" w:cs="Arial"/>
          <w:color w:val="333333"/>
          <w:sz w:val="20"/>
          <w:szCs w:val="20"/>
          <w:shd w:val="clear" w:color="auto" w:fill="FFFFFF"/>
          <w:lang w:eastAsia="hu-HU"/>
        </w:rPr>
        <w:t xml:space="preserve">kből, </w:t>
      </w:r>
      <w:r w:rsidR="005D540E">
        <w:rPr>
          <w:rFonts w:ascii="Arial" w:eastAsia="Times New Roman" w:hAnsi="Arial" w:cs="Arial"/>
          <w:color w:val="333333"/>
          <w:sz w:val="20"/>
          <w:szCs w:val="20"/>
          <w:shd w:val="clear" w:color="auto" w:fill="FFFFFF"/>
          <w:lang w:eastAsia="hu-HU"/>
        </w:rPr>
        <w:t>felmondott fizetési</w:t>
      </w:r>
      <w:r w:rsidR="00704652">
        <w:rPr>
          <w:rFonts w:ascii="Arial" w:eastAsia="Times New Roman" w:hAnsi="Arial" w:cs="Arial"/>
          <w:color w:val="333333"/>
          <w:sz w:val="20"/>
          <w:szCs w:val="20"/>
          <w:shd w:val="clear" w:color="auto" w:fill="FFFFFF"/>
          <w:lang w:eastAsia="hu-HU"/>
        </w:rPr>
        <w:t>számla</w:t>
      </w:r>
      <w:r w:rsidR="005D540E">
        <w:rPr>
          <w:rFonts w:ascii="Arial" w:eastAsia="Times New Roman" w:hAnsi="Arial" w:cs="Arial"/>
          <w:color w:val="333333"/>
          <w:sz w:val="20"/>
          <w:szCs w:val="20"/>
          <w:shd w:val="clear" w:color="auto" w:fill="FFFFFF"/>
          <w:lang w:eastAsia="hu-HU"/>
        </w:rPr>
        <w:t>-</w:t>
      </w:r>
      <w:r w:rsidR="00704652">
        <w:rPr>
          <w:rFonts w:ascii="Arial" w:eastAsia="Times New Roman" w:hAnsi="Arial" w:cs="Arial"/>
          <w:color w:val="333333"/>
          <w:sz w:val="20"/>
          <w:szCs w:val="20"/>
          <w:shd w:val="clear" w:color="auto" w:fill="FFFFFF"/>
          <w:lang w:eastAsia="hu-HU"/>
        </w:rPr>
        <w:t>szerződés</w:t>
      </w:r>
      <w:r w:rsidR="0071565D">
        <w:rPr>
          <w:rFonts w:ascii="Arial" w:eastAsia="Times New Roman" w:hAnsi="Arial" w:cs="Arial"/>
          <w:color w:val="333333"/>
          <w:sz w:val="20"/>
          <w:szCs w:val="20"/>
          <w:shd w:val="clear" w:color="auto" w:fill="FFFFFF"/>
          <w:lang w:eastAsia="hu-HU"/>
        </w:rPr>
        <w:t>ek</w:t>
      </w:r>
      <w:r w:rsidR="00704652">
        <w:rPr>
          <w:rFonts w:ascii="Arial" w:eastAsia="Times New Roman" w:hAnsi="Arial" w:cs="Arial"/>
          <w:color w:val="333333"/>
          <w:sz w:val="20"/>
          <w:szCs w:val="20"/>
          <w:shd w:val="clear" w:color="auto" w:fill="FFFFFF"/>
          <w:lang w:eastAsia="hu-HU"/>
        </w:rPr>
        <w:t>ből eredő</w:t>
      </w:r>
      <w:r w:rsidR="0071565D">
        <w:rPr>
          <w:rFonts w:ascii="Arial" w:eastAsia="Times New Roman" w:hAnsi="Arial" w:cs="Arial"/>
          <w:color w:val="333333"/>
          <w:sz w:val="20"/>
          <w:szCs w:val="20"/>
          <w:shd w:val="clear" w:color="auto" w:fill="FFFFFF"/>
          <w:lang w:eastAsia="hu-HU"/>
        </w:rPr>
        <w:t xml:space="preserve"> egyes</w:t>
      </w:r>
      <w:r w:rsidR="00704652">
        <w:rPr>
          <w:rFonts w:ascii="Arial" w:eastAsia="Times New Roman" w:hAnsi="Arial" w:cs="Arial"/>
          <w:color w:val="333333"/>
          <w:sz w:val="20"/>
          <w:szCs w:val="20"/>
          <w:shd w:val="clear" w:color="auto" w:fill="FFFFFF"/>
          <w:lang w:eastAsia="hu-HU"/>
        </w:rPr>
        <w:t xml:space="preserve"> </w:t>
      </w:r>
      <w:proofErr w:type="spellStart"/>
      <w:r w:rsidR="00704652">
        <w:rPr>
          <w:rFonts w:ascii="Arial" w:eastAsia="Times New Roman" w:hAnsi="Arial" w:cs="Arial"/>
          <w:color w:val="333333"/>
          <w:sz w:val="20"/>
          <w:szCs w:val="20"/>
          <w:shd w:val="clear" w:color="auto" w:fill="FFFFFF"/>
          <w:lang w:eastAsia="hu-HU"/>
        </w:rPr>
        <w:t>követelése</w:t>
      </w:r>
      <w:r w:rsidR="0071565D">
        <w:rPr>
          <w:rFonts w:ascii="Arial" w:eastAsia="Times New Roman" w:hAnsi="Arial" w:cs="Arial"/>
          <w:color w:val="333333"/>
          <w:sz w:val="20"/>
          <w:szCs w:val="20"/>
          <w:shd w:val="clear" w:color="auto" w:fill="FFFFFF"/>
          <w:lang w:eastAsia="hu-HU"/>
        </w:rPr>
        <w:t>t</w:t>
      </w:r>
      <w:proofErr w:type="spellEnd"/>
      <w:r w:rsidR="00704652">
        <w:rPr>
          <w:rFonts w:ascii="Arial" w:eastAsia="Times New Roman" w:hAnsi="Arial" w:cs="Arial"/>
          <w:color w:val="333333"/>
          <w:sz w:val="20"/>
          <w:szCs w:val="20"/>
          <w:shd w:val="clear" w:color="auto" w:fill="FFFFFF"/>
          <w:lang w:eastAsia="hu-HU"/>
        </w:rPr>
        <w:t xml:space="preserve"> és </w:t>
      </w:r>
      <w:r w:rsidR="00CE42DA">
        <w:rPr>
          <w:rFonts w:ascii="Arial" w:eastAsia="Times New Roman" w:hAnsi="Arial" w:cs="Arial"/>
          <w:color w:val="333333"/>
          <w:sz w:val="20"/>
          <w:szCs w:val="20"/>
          <w:shd w:val="clear" w:color="auto" w:fill="FFFFFF"/>
          <w:lang w:eastAsia="hu-HU"/>
        </w:rPr>
        <w:t>esedékessé vált</w:t>
      </w:r>
      <w:r w:rsidR="0071565D">
        <w:rPr>
          <w:rFonts w:ascii="Arial" w:eastAsia="Times New Roman" w:hAnsi="Arial" w:cs="Arial"/>
          <w:color w:val="333333"/>
          <w:sz w:val="20"/>
          <w:szCs w:val="20"/>
          <w:shd w:val="clear" w:color="auto" w:fill="FFFFFF"/>
          <w:lang w:eastAsia="hu-HU"/>
        </w:rPr>
        <w:t xml:space="preserve"> egyes</w:t>
      </w:r>
      <w:r w:rsidR="00CE42DA">
        <w:rPr>
          <w:rFonts w:ascii="Arial" w:eastAsia="Times New Roman" w:hAnsi="Arial" w:cs="Arial"/>
          <w:color w:val="333333"/>
          <w:sz w:val="20"/>
          <w:szCs w:val="20"/>
          <w:shd w:val="clear" w:color="auto" w:fill="FFFFFF"/>
          <w:lang w:eastAsia="hu-HU"/>
        </w:rPr>
        <w:t xml:space="preserve"> </w:t>
      </w:r>
      <w:r w:rsidR="00704652">
        <w:rPr>
          <w:rFonts w:ascii="Arial" w:eastAsia="Times New Roman" w:hAnsi="Arial" w:cs="Arial"/>
          <w:color w:val="333333"/>
          <w:sz w:val="20"/>
          <w:szCs w:val="20"/>
          <w:shd w:val="clear" w:color="auto" w:fill="FFFFFF"/>
          <w:lang w:eastAsia="hu-HU"/>
        </w:rPr>
        <w:t>garanciadíj-követelés</w:t>
      </w:r>
      <w:r w:rsidR="0071565D">
        <w:rPr>
          <w:rFonts w:ascii="Arial" w:eastAsia="Times New Roman" w:hAnsi="Arial" w:cs="Arial"/>
          <w:color w:val="333333"/>
          <w:sz w:val="20"/>
          <w:szCs w:val="20"/>
          <w:shd w:val="clear" w:color="auto" w:fill="FFFFFF"/>
          <w:lang w:eastAsia="hu-HU"/>
        </w:rPr>
        <w:t xml:space="preserve">eit </w:t>
      </w:r>
      <w:r w:rsidRPr="006F7E6B">
        <w:rPr>
          <w:rFonts w:ascii="Arial" w:eastAsia="Times New Roman" w:hAnsi="Arial" w:cs="Arial"/>
          <w:color w:val="333333"/>
          <w:sz w:val="20"/>
          <w:szCs w:val="20"/>
          <w:shd w:val="clear" w:color="auto" w:fill="FFFFFF"/>
          <w:lang w:eastAsia="hu-HU"/>
        </w:rPr>
        <w:t>(a továbbiakban: „</w:t>
      </w:r>
      <w:r w:rsidR="00970D6F">
        <w:rPr>
          <w:rFonts w:ascii="Arial" w:eastAsia="Times New Roman" w:hAnsi="Arial" w:cs="Arial"/>
          <w:b/>
          <w:bCs/>
          <w:color w:val="333333"/>
          <w:sz w:val="20"/>
          <w:szCs w:val="20"/>
          <w:bdr w:val="none" w:sz="0" w:space="0" w:color="auto" w:frame="1"/>
          <w:shd w:val="clear" w:color="auto" w:fill="FFFFFF"/>
          <w:lang w:eastAsia="hu-HU"/>
        </w:rPr>
        <w:t>Átruházásra kerülő eszközök</w:t>
      </w:r>
      <w:r w:rsidRPr="006F7E6B">
        <w:rPr>
          <w:rFonts w:ascii="Arial" w:eastAsia="Times New Roman" w:hAnsi="Arial" w:cs="Arial"/>
          <w:color w:val="333333"/>
          <w:sz w:val="20"/>
          <w:szCs w:val="20"/>
          <w:shd w:val="clear" w:color="auto" w:fill="FFFFFF"/>
          <w:lang w:eastAsia="hu-HU"/>
        </w:rPr>
        <w:t>”) a</w:t>
      </w:r>
      <w:r w:rsidR="00BA41D1">
        <w:rPr>
          <w:rFonts w:ascii="Arial" w:eastAsia="Times New Roman" w:hAnsi="Arial" w:cs="Arial"/>
          <w:color w:val="333333"/>
          <w:sz w:val="20"/>
          <w:szCs w:val="20"/>
          <w:shd w:val="clear" w:color="auto" w:fill="FFFFFF"/>
          <w:lang w:eastAsia="hu-HU"/>
        </w:rPr>
        <w:t xml:space="preserve"> Polgári Törvénykönyvről szóló 2013. évi V. törvény szerinti engedményezés </w:t>
      </w:r>
      <w:r w:rsidR="00474DBF">
        <w:rPr>
          <w:rFonts w:ascii="Arial" w:eastAsia="Times New Roman" w:hAnsi="Arial" w:cs="Arial"/>
          <w:color w:val="333333"/>
          <w:sz w:val="20"/>
          <w:szCs w:val="20"/>
          <w:shd w:val="clear" w:color="auto" w:fill="FFFFFF"/>
          <w:lang w:eastAsia="hu-HU"/>
        </w:rPr>
        <w:t xml:space="preserve">és jogátruházás </w:t>
      </w:r>
      <w:r w:rsidR="00BA41D1">
        <w:rPr>
          <w:rFonts w:ascii="Arial" w:eastAsia="Times New Roman" w:hAnsi="Arial" w:cs="Arial"/>
          <w:color w:val="333333"/>
          <w:sz w:val="20"/>
          <w:szCs w:val="20"/>
          <w:shd w:val="clear" w:color="auto" w:fill="FFFFFF"/>
          <w:lang w:eastAsia="hu-HU"/>
        </w:rPr>
        <w:t xml:space="preserve">útján. </w:t>
      </w:r>
    </w:p>
    <w:p w14:paraId="6FF04B8B" w14:textId="38C0AAA2" w:rsidR="0012747C" w:rsidRDefault="0012747C" w:rsidP="00071751">
      <w:pPr>
        <w:spacing w:after="0"/>
        <w:jc w:val="both"/>
        <w:rPr>
          <w:rFonts w:ascii="Arial" w:eastAsia="Times New Roman" w:hAnsi="Arial" w:cs="Arial"/>
          <w:color w:val="333333"/>
          <w:sz w:val="20"/>
          <w:szCs w:val="20"/>
          <w:shd w:val="clear" w:color="auto" w:fill="FFFFFF"/>
          <w:lang w:eastAsia="hu-HU"/>
        </w:rPr>
      </w:pPr>
    </w:p>
    <w:p w14:paraId="708F09E1" w14:textId="2DF68B9E" w:rsidR="00A31B2F" w:rsidRDefault="00C5491C" w:rsidP="00071751">
      <w:pPr>
        <w:spacing w:after="0"/>
        <w:jc w:val="both"/>
        <w:rPr>
          <w:rFonts w:ascii="Arial" w:eastAsia="Times New Roman" w:hAnsi="Arial" w:cs="Arial"/>
          <w:color w:val="333333"/>
          <w:sz w:val="20"/>
          <w:szCs w:val="20"/>
          <w:shd w:val="clear" w:color="auto" w:fill="FFFFFF"/>
          <w:lang w:eastAsia="hu-HU"/>
        </w:rPr>
      </w:pPr>
      <w:r w:rsidRPr="006F7E6B">
        <w:rPr>
          <w:rFonts w:ascii="Arial" w:eastAsia="Times New Roman" w:hAnsi="Arial" w:cs="Arial"/>
          <w:color w:val="333333"/>
          <w:sz w:val="20"/>
          <w:szCs w:val="20"/>
          <w:shd w:val="clear" w:color="auto" w:fill="FFFFFF"/>
          <w:lang w:eastAsia="hu-HU"/>
        </w:rPr>
        <w:t xml:space="preserve">A </w:t>
      </w:r>
      <w:r w:rsidR="0071565D">
        <w:rPr>
          <w:rFonts w:ascii="Arial" w:eastAsia="Times New Roman" w:hAnsi="Arial" w:cs="Arial"/>
          <w:color w:val="333333"/>
          <w:sz w:val="20"/>
          <w:szCs w:val="20"/>
          <w:shd w:val="clear" w:color="auto" w:fill="FFFFFF"/>
          <w:lang w:eastAsia="hu-HU"/>
        </w:rPr>
        <w:t>legmagasabb</w:t>
      </w:r>
      <w:r w:rsidR="0071565D" w:rsidRPr="006F7E6B">
        <w:rPr>
          <w:rFonts w:ascii="Arial" w:eastAsia="Times New Roman" w:hAnsi="Arial" w:cs="Arial"/>
          <w:color w:val="333333"/>
          <w:sz w:val="20"/>
          <w:szCs w:val="20"/>
          <w:shd w:val="clear" w:color="auto" w:fill="FFFFFF"/>
          <w:lang w:eastAsia="hu-HU"/>
        </w:rPr>
        <w:t xml:space="preserve"> </w:t>
      </w:r>
      <w:r w:rsidRPr="006F7E6B">
        <w:rPr>
          <w:rFonts w:ascii="Arial" w:eastAsia="Times New Roman" w:hAnsi="Arial" w:cs="Arial"/>
          <w:color w:val="333333"/>
          <w:sz w:val="20"/>
          <w:szCs w:val="20"/>
          <w:shd w:val="clear" w:color="auto" w:fill="FFFFFF"/>
          <w:lang w:eastAsia="hu-HU"/>
        </w:rPr>
        <w:t>ár elérése érdekében</w:t>
      </w:r>
      <w:r w:rsidR="0071565D">
        <w:rPr>
          <w:rFonts w:ascii="Arial" w:eastAsia="Times New Roman" w:hAnsi="Arial" w:cs="Arial"/>
          <w:color w:val="333333"/>
          <w:sz w:val="20"/>
          <w:szCs w:val="20"/>
          <w:shd w:val="clear" w:color="auto" w:fill="FFFFFF"/>
          <w:lang w:eastAsia="hu-HU"/>
        </w:rPr>
        <w:t>, nyilvános árverés</w:t>
      </w:r>
      <w:r w:rsidRPr="006F7E6B">
        <w:rPr>
          <w:rFonts w:ascii="Arial" w:eastAsia="Times New Roman" w:hAnsi="Arial" w:cs="Arial"/>
          <w:color w:val="333333"/>
          <w:sz w:val="20"/>
          <w:szCs w:val="20"/>
          <w:shd w:val="clear" w:color="auto" w:fill="FFFFFF"/>
          <w:lang w:eastAsia="hu-HU"/>
        </w:rPr>
        <w:t xml:space="preserve"> útján kerül sor a</w:t>
      </w:r>
      <w:r w:rsidR="00970D6F">
        <w:rPr>
          <w:rFonts w:ascii="Arial" w:eastAsia="Times New Roman" w:hAnsi="Arial" w:cs="Arial"/>
          <w:color w:val="333333"/>
          <w:sz w:val="20"/>
          <w:szCs w:val="20"/>
          <w:shd w:val="clear" w:color="auto" w:fill="FFFFFF"/>
          <w:lang w:eastAsia="hu-HU"/>
        </w:rPr>
        <w:t>z</w:t>
      </w:r>
      <w:r w:rsidRPr="006F7E6B">
        <w:rPr>
          <w:rFonts w:ascii="Arial" w:eastAsia="Times New Roman" w:hAnsi="Arial" w:cs="Arial"/>
          <w:color w:val="333333"/>
          <w:sz w:val="20"/>
          <w:szCs w:val="20"/>
          <w:shd w:val="clear" w:color="auto" w:fill="FFFFFF"/>
          <w:lang w:eastAsia="hu-HU"/>
        </w:rPr>
        <w:t xml:space="preserve"> </w:t>
      </w:r>
      <w:r w:rsidR="00970D6F">
        <w:rPr>
          <w:rFonts w:ascii="Arial" w:eastAsia="Times New Roman" w:hAnsi="Arial" w:cs="Arial"/>
          <w:color w:val="333333"/>
          <w:sz w:val="20"/>
          <w:szCs w:val="20"/>
          <w:shd w:val="clear" w:color="auto" w:fill="FFFFFF"/>
          <w:lang w:eastAsia="hu-HU"/>
        </w:rPr>
        <w:t>Átruházásra kerülő eszközök</w:t>
      </w:r>
      <w:r w:rsidRPr="006F7E6B">
        <w:rPr>
          <w:rFonts w:ascii="Arial" w:eastAsia="Times New Roman" w:hAnsi="Arial" w:cs="Arial"/>
          <w:color w:val="333333"/>
          <w:sz w:val="20"/>
          <w:szCs w:val="20"/>
          <w:shd w:val="clear" w:color="auto" w:fill="FFFFFF"/>
          <w:lang w:eastAsia="hu-HU"/>
        </w:rPr>
        <w:t xml:space="preserve"> értékesítésére. A </w:t>
      </w:r>
      <w:proofErr w:type="gramStart"/>
      <w:r w:rsidRPr="006F7E6B">
        <w:rPr>
          <w:rFonts w:ascii="Arial" w:eastAsia="Times New Roman" w:hAnsi="Arial" w:cs="Arial"/>
          <w:color w:val="333333"/>
          <w:sz w:val="20"/>
          <w:szCs w:val="20"/>
          <w:shd w:val="clear" w:color="auto" w:fill="FFFFFF"/>
          <w:lang w:eastAsia="hu-HU"/>
        </w:rPr>
        <w:t>potenciális</w:t>
      </w:r>
      <w:proofErr w:type="gramEnd"/>
      <w:r w:rsidRPr="006F7E6B">
        <w:rPr>
          <w:rFonts w:ascii="Arial" w:eastAsia="Times New Roman" w:hAnsi="Arial" w:cs="Arial"/>
          <w:color w:val="333333"/>
          <w:sz w:val="20"/>
          <w:szCs w:val="20"/>
          <w:shd w:val="clear" w:color="auto" w:fill="FFFFFF"/>
          <w:lang w:eastAsia="hu-HU"/>
        </w:rPr>
        <w:t xml:space="preserve"> </w:t>
      </w:r>
      <w:r w:rsidR="0071565D">
        <w:rPr>
          <w:rFonts w:ascii="Arial" w:eastAsia="Times New Roman" w:hAnsi="Arial" w:cs="Arial"/>
          <w:color w:val="333333"/>
          <w:sz w:val="20"/>
          <w:szCs w:val="20"/>
          <w:shd w:val="clear" w:color="auto" w:fill="FFFFFF"/>
          <w:lang w:eastAsia="hu-HU"/>
        </w:rPr>
        <w:t>licitálók</w:t>
      </w:r>
      <w:r w:rsidR="0071565D" w:rsidRPr="006F7E6B">
        <w:rPr>
          <w:rFonts w:ascii="Arial" w:eastAsia="Times New Roman" w:hAnsi="Arial" w:cs="Arial"/>
          <w:color w:val="333333"/>
          <w:sz w:val="20"/>
          <w:szCs w:val="20"/>
          <w:shd w:val="clear" w:color="auto" w:fill="FFFFFF"/>
          <w:lang w:eastAsia="hu-HU"/>
        </w:rPr>
        <w:t xml:space="preserve"> </w:t>
      </w:r>
      <w:r w:rsidRPr="006F7E6B">
        <w:rPr>
          <w:rFonts w:ascii="Arial" w:eastAsia="Times New Roman" w:hAnsi="Arial" w:cs="Arial"/>
          <w:color w:val="333333"/>
          <w:sz w:val="20"/>
          <w:szCs w:val="20"/>
          <w:shd w:val="clear" w:color="auto" w:fill="FFFFFF"/>
          <w:lang w:eastAsia="hu-HU"/>
        </w:rPr>
        <w:t>(a továbbiakban: jelen adatkezelési tájékoztató vonatkozásában „</w:t>
      </w:r>
      <w:r w:rsidR="0071565D">
        <w:rPr>
          <w:rFonts w:ascii="Arial" w:eastAsia="Times New Roman" w:hAnsi="Arial" w:cs="Arial"/>
          <w:b/>
          <w:bCs/>
          <w:color w:val="333333"/>
          <w:sz w:val="20"/>
          <w:szCs w:val="20"/>
          <w:bdr w:val="none" w:sz="0" w:space="0" w:color="auto" w:frame="1"/>
          <w:shd w:val="clear" w:color="auto" w:fill="FFFFFF"/>
          <w:lang w:eastAsia="hu-HU"/>
        </w:rPr>
        <w:t>Licitálók</w:t>
      </w:r>
      <w:r w:rsidRPr="006F7E6B">
        <w:rPr>
          <w:rFonts w:ascii="Arial" w:eastAsia="Times New Roman" w:hAnsi="Arial" w:cs="Arial"/>
          <w:color w:val="333333"/>
          <w:sz w:val="20"/>
          <w:szCs w:val="20"/>
          <w:shd w:val="clear" w:color="auto" w:fill="FFFFFF"/>
          <w:lang w:eastAsia="hu-HU"/>
        </w:rPr>
        <w:t xml:space="preserve">”) számára az adatszobán keresztül - az </w:t>
      </w:r>
      <w:r w:rsidR="00887EA5" w:rsidRPr="006F7E6B">
        <w:rPr>
          <w:rFonts w:ascii="Arial" w:eastAsia="Times New Roman" w:hAnsi="Arial" w:cs="Arial"/>
          <w:color w:val="333333"/>
          <w:sz w:val="20"/>
          <w:szCs w:val="20"/>
          <w:shd w:val="clear" w:color="auto" w:fill="FFFFFF"/>
          <w:lang w:eastAsia="hu-HU"/>
        </w:rPr>
        <w:t>a</w:t>
      </w:r>
      <w:r w:rsidR="00887EA5">
        <w:rPr>
          <w:rFonts w:ascii="Arial" w:eastAsia="Times New Roman" w:hAnsi="Arial" w:cs="Arial"/>
          <w:color w:val="333333"/>
          <w:sz w:val="20"/>
          <w:szCs w:val="20"/>
          <w:shd w:val="clear" w:color="auto" w:fill="FFFFFF"/>
          <w:lang w:eastAsia="hu-HU"/>
        </w:rPr>
        <w:t>dat</w:t>
      </w:r>
      <w:r w:rsidR="00887EA5" w:rsidRPr="006F7E6B">
        <w:rPr>
          <w:rFonts w:ascii="Arial" w:eastAsia="Times New Roman" w:hAnsi="Arial" w:cs="Arial"/>
          <w:color w:val="333333"/>
          <w:sz w:val="20"/>
          <w:szCs w:val="20"/>
          <w:shd w:val="clear" w:color="auto" w:fill="FFFFFF"/>
          <w:lang w:eastAsia="hu-HU"/>
        </w:rPr>
        <w:t xml:space="preserve">védelmi </w:t>
      </w:r>
      <w:r w:rsidRPr="006F7E6B">
        <w:rPr>
          <w:rFonts w:ascii="Arial" w:eastAsia="Times New Roman" w:hAnsi="Arial" w:cs="Arial"/>
          <w:color w:val="333333"/>
          <w:sz w:val="20"/>
          <w:szCs w:val="20"/>
          <w:shd w:val="clear" w:color="auto" w:fill="FFFFFF"/>
          <w:lang w:eastAsia="hu-HU"/>
        </w:rPr>
        <w:t xml:space="preserve">alapelvek messzemenő figyelembevétele és betartása mellett </w:t>
      </w:r>
      <w:r w:rsidR="00A900D5">
        <w:rPr>
          <w:rFonts w:ascii="Arial" w:eastAsia="Times New Roman" w:hAnsi="Arial" w:cs="Arial"/>
          <w:color w:val="333333"/>
          <w:sz w:val="20"/>
          <w:szCs w:val="20"/>
          <w:shd w:val="clear" w:color="auto" w:fill="FFFFFF"/>
          <w:lang w:eastAsia="hu-HU"/>
        </w:rPr>
        <w:t>–</w:t>
      </w:r>
      <w:r w:rsidRPr="006F7E6B">
        <w:rPr>
          <w:rFonts w:ascii="Arial" w:eastAsia="Times New Roman" w:hAnsi="Arial" w:cs="Arial"/>
          <w:color w:val="333333"/>
          <w:sz w:val="20"/>
          <w:szCs w:val="20"/>
          <w:shd w:val="clear" w:color="auto" w:fill="FFFFFF"/>
          <w:lang w:eastAsia="hu-HU"/>
        </w:rPr>
        <w:t xml:space="preserve"> elérhetőek meghatározott</w:t>
      </w:r>
      <w:r w:rsidR="0071565D">
        <w:rPr>
          <w:rFonts w:ascii="Arial" w:eastAsia="Times New Roman" w:hAnsi="Arial" w:cs="Arial"/>
          <w:color w:val="333333"/>
          <w:sz w:val="20"/>
          <w:szCs w:val="20"/>
          <w:shd w:val="clear" w:color="auto" w:fill="FFFFFF"/>
          <w:lang w:eastAsia="hu-HU"/>
        </w:rPr>
        <w:t xml:space="preserve">, </w:t>
      </w:r>
      <w:proofErr w:type="spellStart"/>
      <w:r w:rsidR="0071565D">
        <w:rPr>
          <w:rFonts w:ascii="Arial" w:eastAsia="Times New Roman" w:hAnsi="Arial" w:cs="Arial"/>
          <w:color w:val="333333"/>
          <w:sz w:val="20"/>
          <w:szCs w:val="20"/>
          <w:shd w:val="clear" w:color="auto" w:fill="FFFFFF"/>
          <w:lang w:eastAsia="hu-HU"/>
        </w:rPr>
        <w:t>anonimizált</w:t>
      </w:r>
      <w:proofErr w:type="spellEnd"/>
      <w:r w:rsidRPr="006F7E6B">
        <w:rPr>
          <w:rFonts w:ascii="Arial" w:eastAsia="Times New Roman" w:hAnsi="Arial" w:cs="Arial"/>
          <w:color w:val="333333"/>
          <w:sz w:val="20"/>
          <w:szCs w:val="20"/>
          <w:shd w:val="clear" w:color="auto" w:fill="FFFFFF"/>
          <w:lang w:eastAsia="hu-HU"/>
        </w:rPr>
        <w:t xml:space="preserve"> személyes adatok. </w:t>
      </w:r>
      <w:r w:rsidR="00A31B2F">
        <w:rPr>
          <w:rFonts w:ascii="Arial" w:eastAsia="Times New Roman" w:hAnsi="Arial" w:cs="Arial"/>
          <w:color w:val="333333"/>
          <w:sz w:val="20"/>
          <w:szCs w:val="20"/>
          <w:shd w:val="clear" w:color="auto" w:fill="FFFFFF"/>
          <w:lang w:eastAsia="hu-HU"/>
        </w:rPr>
        <w:t>A</w:t>
      </w:r>
      <w:r w:rsidR="00CE42DA">
        <w:rPr>
          <w:rFonts w:ascii="Arial" w:eastAsia="Times New Roman" w:hAnsi="Arial" w:cs="Arial"/>
          <w:color w:val="333333"/>
          <w:sz w:val="20"/>
          <w:szCs w:val="20"/>
          <w:shd w:val="clear" w:color="auto" w:fill="FFFFFF"/>
          <w:lang w:eastAsia="hu-HU"/>
        </w:rPr>
        <w:t xml:space="preserve"> banktitkot képező</w:t>
      </w:r>
      <w:r w:rsidR="00A31B2F">
        <w:rPr>
          <w:rFonts w:ascii="Arial" w:eastAsia="Times New Roman" w:hAnsi="Arial" w:cs="Arial"/>
          <w:color w:val="333333"/>
          <w:sz w:val="20"/>
          <w:szCs w:val="20"/>
          <w:shd w:val="clear" w:color="auto" w:fill="FFFFFF"/>
          <w:lang w:eastAsia="hu-HU"/>
        </w:rPr>
        <w:t xml:space="preserve"> adatok megismerését a </w:t>
      </w:r>
      <w:r w:rsidR="0071565D">
        <w:rPr>
          <w:rFonts w:ascii="Arial" w:eastAsia="Times New Roman" w:hAnsi="Arial" w:cs="Arial"/>
          <w:color w:val="333333"/>
          <w:sz w:val="20"/>
          <w:szCs w:val="20"/>
          <w:shd w:val="clear" w:color="auto" w:fill="FFFFFF"/>
          <w:lang w:eastAsia="hu-HU"/>
        </w:rPr>
        <w:t xml:space="preserve">Licitálók </w:t>
      </w:r>
      <w:r w:rsidR="00A31B2F">
        <w:rPr>
          <w:rFonts w:ascii="Arial" w:eastAsia="Times New Roman" w:hAnsi="Arial" w:cs="Arial"/>
          <w:color w:val="333333"/>
          <w:sz w:val="20"/>
          <w:szCs w:val="20"/>
          <w:shd w:val="clear" w:color="auto" w:fill="FFFFFF"/>
          <w:lang w:eastAsia="hu-HU"/>
        </w:rPr>
        <w:t xml:space="preserve">számára </w:t>
      </w:r>
      <w:r w:rsidR="00283115">
        <w:rPr>
          <w:rFonts w:ascii="Arial" w:eastAsia="Times New Roman" w:hAnsi="Arial" w:cs="Arial"/>
          <w:color w:val="333333"/>
          <w:sz w:val="20"/>
          <w:szCs w:val="20"/>
          <w:shd w:val="clear" w:color="auto" w:fill="FFFFFF"/>
          <w:lang w:eastAsia="hu-HU"/>
        </w:rPr>
        <w:t xml:space="preserve">jogszabály </w:t>
      </w:r>
      <w:r w:rsidR="001A62B7">
        <w:rPr>
          <w:rFonts w:ascii="Arial" w:eastAsia="Times New Roman" w:hAnsi="Arial" w:cs="Arial"/>
          <w:color w:val="333333"/>
          <w:sz w:val="20"/>
          <w:szCs w:val="20"/>
          <w:shd w:val="clear" w:color="auto" w:fill="FFFFFF"/>
          <w:lang w:eastAsia="hu-HU"/>
        </w:rPr>
        <w:t>–</w:t>
      </w:r>
      <w:r w:rsidR="00283115">
        <w:rPr>
          <w:rFonts w:ascii="Arial" w:eastAsia="Times New Roman" w:hAnsi="Arial" w:cs="Arial"/>
          <w:color w:val="333333"/>
          <w:sz w:val="20"/>
          <w:szCs w:val="20"/>
          <w:shd w:val="clear" w:color="auto" w:fill="FFFFFF"/>
          <w:lang w:eastAsia="hu-HU"/>
        </w:rPr>
        <w:t xml:space="preserve"> </w:t>
      </w:r>
      <w:r w:rsidR="001A62B7" w:rsidRPr="001A62B7">
        <w:rPr>
          <w:rFonts w:ascii="Arial" w:eastAsia="Times New Roman" w:hAnsi="Arial" w:cs="Arial"/>
          <w:color w:val="333333"/>
          <w:sz w:val="20"/>
          <w:szCs w:val="20"/>
          <w:shd w:val="clear" w:color="auto" w:fill="FFFFFF"/>
          <w:lang w:eastAsia="hu-HU"/>
        </w:rPr>
        <w:t>a</w:t>
      </w:r>
      <w:r w:rsidR="001A62B7">
        <w:rPr>
          <w:rFonts w:ascii="Arial" w:eastAsia="Times New Roman" w:hAnsi="Arial" w:cs="Arial"/>
          <w:color w:val="333333"/>
          <w:sz w:val="20"/>
          <w:szCs w:val="20"/>
          <w:shd w:val="clear" w:color="auto" w:fill="FFFFFF"/>
          <w:lang w:eastAsia="hu-HU"/>
        </w:rPr>
        <w:t xml:space="preserve"> </w:t>
      </w:r>
      <w:r w:rsidR="001A62B7" w:rsidRPr="001A62B7">
        <w:rPr>
          <w:rFonts w:ascii="Arial" w:eastAsia="Times New Roman" w:hAnsi="Arial" w:cs="Arial"/>
          <w:color w:val="333333"/>
          <w:sz w:val="20"/>
          <w:szCs w:val="20"/>
          <w:shd w:val="clear" w:color="auto" w:fill="FFFFFF"/>
          <w:lang w:eastAsia="hu-HU"/>
        </w:rPr>
        <w:t>hitelintézetekről és a pénzügyi vállalkozásokról</w:t>
      </w:r>
      <w:r w:rsidR="001A62B7">
        <w:rPr>
          <w:rFonts w:ascii="Arial" w:eastAsia="Times New Roman" w:hAnsi="Arial" w:cs="Arial"/>
          <w:color w:val="333333"/>
          <w:sz w:val="20"/>
          <w:szCs w:val="20"/>
          <w:shd w:val="clear" w:color="auto" w:fill="FFFFFF"/>
          <w:lang w:eastAsia="hu-HU"/>
        </w:rPr>
        <w:t xml:space="preserve"> szóló </w:t>
      </w:r>
      <w:r w:rsidR="001A62B7" w:rsidRPr="001A62B7">
        <w:rPr>
          <w:rFonts w:ascii="Arial" w:eastAsia="Times New Roman" w:hAnsi="Arial" w:cs="Arial"/>
          <w:color w:val="333333"/>
          <w:sz w:val="20"/>
          <w:szCs w:val="20"/>
          <w:shd w:val="clear" w:color="auto" w:fill="FFFFFF"/>
          <w:lang w:eastAsia="hu-HU"/>
        </w:rPr>
        <w:t>2013. évi CCXXXVII. törvény</w:t>
      </w:r>
      <w:r w:rsidR="001E2E0A">
        <w:rPr>
          <w:rFonts w:ascii="Arial" w:eastAsia="Times New Roman" w:hAnsi="Arial" w:cs="Arial"/>
          <w:color w:val="333333"/>
          <w:sz w:val="20"/>
          <w:szCs w:val="20"/>
          <w:shd w:val="clear" w:color="auto" w:fill="FFFFFF"/>
          <w:lang w:eastAsia="hu-HU"/>
        </w:rPr>
        <w:t xml:space="preserve"> (a továbbiakban úgyis, mint: a Hpt.)</w:t>
      </w:r>
      <w:r w:rsidR="001A62B7">
        <w:rPr>
          <w:rFonts w:ascii="Arial" w:eastAsia="Times New Roman" w:hAnsi="Arial" w:cs="Arial"/>
          <w:color w:val="333333"/>
          <w:sz w:val="20"/>
          <w:szCs w:val="20"/>
          <w:shd w:val="clear" w:color="auto" w:fill="FFFFFF"/>
          <w:lang w:eastAsia="hu-HU"/>
        </w:rPr>
        <w:t xml:space="preserve"> 161. § (1) bekezdésének a c.) pontja –</w:t>
      </w:r>
      <w:r w:rsidR="0071565D">
        <w:rPr>
          <w:rFonts w:ascii="Arial" w:eastAsia="Times New Roman" w:hAnsi="Arial" w:cs="Arial"/>
          <w:color w:val="333333"/>
          <w:sz w:val="20"/>
          <w:szCs w:val="20"/>
          <w:shd w:val="clear" w:color="auto" w:fill="FFFFFF"/>
          <w:lang w:eastAsia="hu-HU"/>
        </w:rPr>
        <w:t xml:space="preserve"> </w:t>
      </w:r>
      <w:r w:rsidR="001A62B7">
        <w:rPr>
          <w:rFonts w:ascii="Arial" w:eastAsia="Times New Roman" w:hAnsi="Arial" w:cs="Arial"/>
          <w:color w:val="333333"/>
          <w:sz w:val="20"/>
          <w:szCs w:val="20"/>
          <w:shd w:val="clear" w:color="auto" w:fill="FFFFFF"/>
          <w:lang w:eastAsia="hu-HU"/>
        </w:rPr>
        <w:t>lehetővé</w:t>
      </w:r>
      <w:r w:rsidR="00CE42DA" w:rsidRPr="00CE42DA">
        <w:rPr>
          <w:rFonts w:ascii="Arial" w:eastAsia="Times New Roman" w:hAnsi="Arial" w:cs="Arial"/>
          <w:color w:val="333333"/>
          <w:sz w:val="20"/>
          <w:szCs w:val="20"/>
          <w:shd w:val="clear" w:color="auto" w:fill="FFFFFF"/>
          <w:lang w:eastAsia="hu-HU"/>
        </w:rPr>
        <w:t xml:space="preserve"> </w:t>
      </w:r>
      <w:r w:rsidR="00CE42DA">
        <w:rPr>
          <w:rFonts w:ascii="Arial" w:eastAsia="Times New Roman" w:hAnsi="Arial" w:cs="Arial"/>
          <w:color w:val="333333"/>
          <w:sz w:val="20"/>
          <w:szCs w:val="20"/>
          <w:shd w:val="clear" w:color="auto" w:fill="FFFFFF"/>
          <w:lang w:eastAsia="hu-HU"/>
        </w:rPr>
        <w:t>teszi</w:t>
      </w:r>
      <w:r w:rsidR="001A62B7">
        <w:rPr>
          <w:rFonts w:ascii="Arial" w:eastAsia="Times New Roman" w:hAnsi="Arial" w:cs="Arial"/>
          <w:color w:val="333333"/>
          <w:sz w:val="20"/>
          <w:szCs w:val="20"/>
          <w:shd w:val="clear" w:color="auto" w:fill="FFFFFF"/>
          <w:lang w:eastAsia="hu-HU"/>
        </w:rPr>
        <w:t xml:space="preserve">. </w:t>
      </w:r>
      <w:r w:rsidR="00AF2734">
        <w:rPr>
          <w:rFonts w:ascii="Arial" w:eastAsia="Times New Roman" w:hAnsi="Arial" w:cs="Arial"/>
          <w:color w:val="333333"/>
          <w:sz w:val="20"/>
          <w:szCs w:val="20"/>
          <w:shd w:val="clear" w:color="auto" w:fill="FFFFFF"/>
          <w:lang w:eastAsia="hu-HU"/>
        </w:rPr>
        <w:t xml:space="preserve">Az értékesítési eljárás lebonyolítására az Elektronikus Értékesítési Rendszer (EÉR) elektronikus felületen kerül sor. </w:t>
      </w:r>
      <w:r w:rsidR="00235542">
        <w:rPr>
          <w:rFonts w:ascii="Arial" w:eastAsia="Times New Roman" w:hAnsi="Arial" w:cs="Arial"/>
          <w:color w:val="333333"/>
          <w:sz w:val="20"/>
          <w:szCs w:val="20"/>
          <w:shd w:val="clear" w:color="auto" w:fill="FFFFFF"/>
          <w:lang w:eastAsia="hu-HU"/>
        </w:rPr>
        <w:t>Az értékesítési eljárás lezárását követően a</w:t>
      </w:r>
      <w:r w:rsidR="009331B5">
        <w:rPr>
          <w:rFonts w:ascii="Arial" w:eastAsia="Times New Roman" w:hAnsi="Arial" w:cs="Arial"/>
          <w:color w:val="333333"/>
          <w:sz w:val="20"/>
          <w:szCs w:val="20"/>
          <w:shd w:val="clear" w:color="auto" w:fill="FFFFFF"/>
          <w:lang w:eastAsia="hu-HU"/>
        </w:rPr>
        <w:t xml:space="preserve">datok </w:t>
      </w:r>
      <w:r w:rsidR="00887EA5">
        <w:rPr>
          <w:rFonts w:ascii="Arial" w:eastAsia="Times New Roman" w:hAnsi="Arial" w:cs="Arial"/>
          <w:color w:val="333333"/>
          <w:sz w:val="20"/>
          <w:szCs w:val="20"/>
          <w:shd w:val="clear" w:color="auto" w:fill="FFFFFF"/>
          <w:lang w:eastAsia="hu-HU"/>
        </w:rPr>
        <w:t>továbbítása</w:t>
      </w:r>
      <w:r w:rsidR="009331B5">
        <w:rPr>
          <w:rFonts w:ascii="Arial" w:eastAsia="Times New Roman" w:hAnsi="Arial" w:cs="Arial"/>
          <w:color w:val="333333"/>
          <w:sz w:val="20"/>
          <w:szCs w:val="20"/>
          <w:shd w:val="clear" w:color="auto" w:fill="FFFFFF"/>
          <w:lang w:eastAsia="hu-HU"/>
        </w:rPr>
        <w:t xml:space="preserve"> kizárólag a</w:t>
      </w:r>
      <w:r w:rsidR="00A31B2F">
        <w:rPr>
          <w:rFonts w:ascii="Arial" w:eastAsia="Times New Roman" w:hAnsi="Arial" w:cs="Arial"/>
          <w:color w:val="333333"/>
          <w:sz w:val="20"/>
          <w:szCs w:val="20"/>
          <w:shd w:val="clear" w:color="auto" w:fill="FFFFFF"/>
          <w:lang w:eastAsia="hu-HU"/>
        </w:rPr>
        <w:t xml:space="preserve"> nyertes </w:t>
      </w:r>
      <w:proofErr w:type="gramStart"/>
      <w:r w:rsidR="0071565D">
        <w:rPr>
          <w:rFonts w:ascii="Arial" w:eastAsia="Times New Roman" w:hAnsi="Arial" w:cs="Arial"/>
          <w:color w:val="333333"/>
          <w:sz w:val="20"/>
          <w:szCs w:val="20"/>
          <w:shd w:val="clear" w:color="auto" w:fill="FFFFFF"/>
          <w:lang w:eastAsia="hu-HU"/>
        </w:rPr>
        <w:t>licitálók</w:t>
      </w:r>
      <w:proofErr w:type="gramEnd"/>
      <w:r w:rsidR="0071565D">
        <w:rPr>
          <w:rFonts w:ascii="Arial" w:eastAsia="Times New Roman" w:hAnsi="Arial" w:cs="Arial"/>
          <w:color w:val="333333"/>
          <w:sz w:val="20"/>
          <w:szCs w:val="20"/>
          <w:shd w:val="clear" w:color="auto" w:fill="FFFFFF"/>
          <w:lang w:eastAsia="hu-HU"/>
        </w:rPr>
        <w:t xml:space="preserve"> </w:t>
      </w:r>
      <w:r w:rsidR="00A31B2F" w:rsidRPr="006F7E6B">
        <w:rPr>
          <w:rFonts w:ascii="Arial" w:eastAsia="Times New Roman" w:hAnsi="Arial" w:cs="Arial"/>
          <w:color w:val="333333"/>
          <w:sz w:val="20"/>
          <w:szCs w:val="20"/>
          <w:shd w:val="clear" w:color="auto" w:fill="FFFFFF"/>
          <w:lang w:eastAsia="hu-HU"/>
        </w:rPr>
        <w:t>(a továbbiakban: jelen adatkezelési tájékoztató vonatkozásában „</w:t>
      </w:r>
      <w:r w:rsidR="00A31B2F" w:rsidRPr="00A31B2F">
        <w:rPr>
          <w:rFonts w:ascii="Arial" w:eastAsia="Times New Roman" w:hAnsi="Arial" w:cs="Arial"/>
          <w:b/>
          <w:color w:val="333333"/>
          <w:sz w:val="20"/>
          <w:szCs w:val="20"/>
          <w:shd w:val="clear" w:color="auto" w:fill="FFFFFF"/>
          <w:lang w:eastAsia="hu-HU"/>
        </w:rPr>
        <w:t xml:space="preserve">Nyertes </w:t>
      </w:r>
      <w:r w:rsidR="0071565D">
        <w:rPr>
          <w:rFonts w:ascii="Arial" w:eastAsia="Times New Roman" w:hAnsi="Arial" w:cs="Arial"/>
          <w:b/>
          <w:bCs/>
          <w:color w:val="333333"/>
          <w:sz w:val="20"/>
          <w:szCs w:val="20"/>
          <w:bdr w:val="none" w:sz="0" w:space="0" w:color="auto" w:frame="1"/>
          <w:shd w:val="clear" w:color="auto" w:fill="FFFFFF"/>
          <w:lang w:eastAsia="hu-HU"/>
        </w:rPr>
        <w:t>Licitálók</w:t>
      </w:r>
      <w:r w:rsidR="00A31B2F" w:rsidRPr="006F7E6B">
        <w:rPr>
          <w:rFonts w:ascii="Arial" w:eastAsia="Times New Roman" w:hAnsi="Arial" w:cs="Arial"/>
          <w:color w:val="333333"/>
          <w:sz w:val="20"/>
          <w:szCs w:val="20"/>
          <w:shd w:val="clear" w:color="auto" w:fill="FFFFFF"/>
          <w:lang w:eastAsia="hu-HU"/>
        </w:rPr>
        <w:t xml:space="preserve">”) </w:t>
      </w:r>
      <w:r w:rsidR="009331B5">
        <w:rPr>
          <w:rFonts w:ascii="Arial" w:eastAsia="Times New Roman" w:hAnsi="Arial" w:cs="Arial"/>
          <w:color w:val="333333"/>
          <w:sz w:val="20"/>
          <w:szCs w:val="20"/>
          <w:shd w:val="clear" w:color="auto" w:fill="FFFFFF"/>
          <w:lang w:eastAsia="hu-HU"/>
        </w:rPr>
        <w:t xml:space="preserve">felé </w:t>
      </w:r>
      <w:r w:rsidR="00887EA5">
        <w:rPr>
          <w:rFonts w:ascii="Arial" w:eastAsia="Times New Roman" w:hAnsi="Arial" w:cs="Arial"/>
          <w:color w:val="333333"/>
          <w:sz w:val="20"/>
          <w:szCs w:val="20"/>
          <w:shd w:val="clear" w:color="auto" w:fill="FFFFFF"/>
          <w:lang w:eastAsia="hu-HU"/>
        </w:rPr>
        <w:t>történik meg</w:t>
      </w:r>
      <w:r w:rsidR="009331B5">
        <w:rPr>
          <w:rFonts w:ascii="Arial" w:eastAsia="Times New Roman" w:hAnsi="Arial" w:cs="Arial"/>
          <w:color w:val="333333"/>
          <w:sz w:val="20"/>
          <w:szCs w:val="20"/>
          <w:shd w:val="clear" w:color="auto" w:fill="FFFFFF"/>
          <w:lang w:eastAsia="hu-HU"/>
        </w:rPr>
        <w:t xml:space="preserve">. </w:t>
      </w:r>
      <w:r w:rsidR="00A31B2F">
        <w:rPr>
          <w:rFonts w:ascii="Arial" w:eastAsia="Times New Roman" w:hAnsi="Arial" w:cs="Arial"/>
          <w:color w:val="333333"/>
          <w:sz w:val="20"/>
          <w:szCs w:val="20"/>
          <w:shd w:val="clear" w:color="auto" w:fill="FFFFFF"/>
          <w:lang w:eastAsia="hu-HU"/>
        </w:rPr>
        <w:t xml:space="preserve">  </w:t>
      </w:r>
    </w:p>
    <w:p w14:paraId="3A7AFCA4" w14:textId="66570689" w:rsidR="00071751" w:rsidRDefault="00C5491C" w:rsidP="00071751">
      <w:pPr>
        <w:spacing w:after="0"/>
        <w:jc w:val="both"/>
        <w:rPr>
          <w:rFonts w:ascii="Arial" w:eastAsia="Times New Roman" w:hAnsi="Arial" w:cs="Arial"/>
          <w:color w:val="333333"/>
          <w:sz w:val="20"/>
          <w:szCs w:val="20"/>
          <w:shd w:val="clear" w:color="auto" w:fill="FFFFFF"/>
          <w:lang w:eastAsia="hu-HU"/>
        </w:rPr>
      </w:pPr>
      <w:r w:rsidRPr="006F7E6B">
        <w:rPr>
          <w:rFonts w:ascii="Arial" w:eastAsia="Times New Roman" w:hAnsi="Arial" w:cs="Arial"/>
          <w:color w:val="333333"/>
          <w:sz w:val="20"/>
          <w:szCs w:val="20"/>
          <w:shd w:val="clear" w:color="auto" w:fill="FFFFFF"/>
          <w:lang w:eastAsia="hu-HU"/>
        </w:rPr>
        <w:t xml:space="preserve">Az adatkezelésre irányadó az Európai Parlament és a Tanács (EU) 2016/679 rendelete a természetes személyeknek a személyes adatok kezelése tekintetében történő védelméről és az ilyen adatok szabad áramlásáról, valamint a 95/46 EK rendelet hatályon kívül helyezéséről (a továbbiakban: Rendelet). A fentiekre tekintettel a Bank </w:t>
      </w:r>
      <w:r w:rsidR="0071565D">
        <w:rPr>
          <w:rFonts w:ascii="Arial" w:eastAsia="Times New Roman" w:hAnsi="Arial" w:cs="Arial"/>
          <w:color w:val="333333"/>
          <w:sz w:val="20"/>
          <w:szCs w:val="20"/>
          <w:shd w:val="clear" w:color="auto" w:fill="FFFFFF"/>
          <w:lang w:eastAsia="hu-HU"/>
        </w:rPr>
        <w:t xml:space="preserve">jelen tájékoztató útján tsz eleget </w:t>
      </w:r>
      <w:r w:rsidRPr="006F7E6B">
        <w:rPr>
          <w:rFonts w:ascii="Arial" w:eastAsia="Times New Roman" w:hAnsi="Arial" w:cs="Arial"/>
          <w:color w:val="333333"/>
          <w:sz w:val="20"/>
          <w:szCs w:val="20"/>
          <w:shd w:val="clear" w:color="auto" w:fill="FFFFFF"/>
          <w:lang w:eastAsia="hu-HU"/>
        </w:rPr>
        <w:t xml:space="preserve">a Rendelet érintettek tájékoztatására </w:t>
      </w:r>
      <w:proofErr w:type="gramStart"/>
      <w:r w:rsidRPr="006F7E6B">
        <w:rPr>
          <w:rFonts w:ascii="Arial" w:eastAsia="Times New Roman" w:hAnsi="Arial" w:cs="Arial"/>
          <w:color w:val="333333"/>
          <w:sz w:val="20"/>
          <w:szCs w:val="20"/>
          <w:shd w:val="clear" w:color="auto" w:fill="FFFFFF"/>
          <w:lang w:eastAsia="hu-HU"/>
        </w:rPr>
        <w:t>vonatkozó</w:t>
      </w:r>
      <w:proofErr w:type="gramEnd"/>
      <w:r w:rsidRPr="006F7E6B">
        <w:rPr>
          <w:rFonts w:ascii="Arial" w:eastAsia="Times New Roman" w:hAnsi="Arial" w:cs="Arial"/>
          <w:color w:val="333333"/>
          <w:sz w:val="20"/>
          <w:szCs w:val="20"/>
          <w:shd w:val="clear" w:color="auto" w:fill="FFFFFF"/>
          <w:lang w:eastAsia="hu-HU"/>
        </w:rPr>
        <w:t>, 13. cikkben meghatározott előírásainak</w:t>
      </w:r>
      <w:r w:rsidR="00071751" w:rsidRPr="006F7E6B">
        <w:rPr>
          <w:rFonts w:ascii="Arial" w:eastAsia="Times New Roman" w:hAnsi="Arial" w:cs="Arial"/>
          <w:color w:val="333333"/>
          <w:sz w:val="20"/>
          <w:szCs w:val="20"/>
          <w:shd w:val="clear" w:color="auto" w:fill="FFFFFF"/>
          <w:lang w:eastAsia="hu-HU"/>
        </w:rPr>
        <w:t xml:space="preserve">. </w:t>
      </w:r>
    </w:p>
    <w:p w14:paraId="1B3AFBD1" w14:textId="77777777" w:rsidR="00114BA8" w:rsidRDefault="00114BA8" w:rsidP="00071751">
      <w:pPr>
        <w:spacing w:after="0"/>
        <w:jc w:val="both"/>
        <w:rPr>
          <w:rFonts w:ascii="Arial" w:eastAsia="Times New Roman" w:hAnsi="Arial" w:cs="Arial"/>
          <w:color w:val="333333"/>
          <w:sz w:val="20"/>
          <w:szCs w:val="20"/>
          <w:shd w:val="clear" w:color="auto" w:fill="FFFFFF"/>
          <w:lang w:eastAsia="hu-HU"/>
        </w:rPr>
      </w:pPr>
    </w:p>
    <w:p w14:paraId="40DB4B68" w14:textId="0CC46DB7" w:rsidR="00114BA8" w:rsidRDefault="00114BA8" w:rsidP="00071751">
      <w:pPr>
        <w:spacing w:after="0"/>
        <w:jc w:val="both"/>
        <w:rPr>
          <w:rFonts w:ascii="Arial" w:eastAsia="Times New Roman" w:hAnsi="Arial" w:cs="Arial"/>
          <w:color w:val="333333"/>
          <w:sz w:val="20"/>
          <w:szCs w:val="20"/>
          <w:shd w:val="clear" w:color="auto" w:fill="FFFFFF"/>
          <w:lang w:eastAsia="hu-HU"/>
        </w:rPr>
      </w:pPr>
      <w:r>
        <w:rPr>
          <w:rFonts w:ascii="Arial" w:eastAsia="Times New Roman" w:hAnsi="Arial" w:cs="Arial"/>
          <w:color w:val="333333"/>
          <w:sz w:val="20"/>
          <w:szCs w:val="20"/>
          <w:shd w:val="clear" w:color="auto" w:fill="FFFFFF"/>
          <w:lang w:eastAsia="hu-HU"/>
        </w:rPr>
        <w:t>Az Elektronikus Értékesítési Rendszer</w:t>
      </w:r>
      <w:r w:rsidR="005658BA">
        <w:rPr>
          <w:rFonts w:ascii="Arial" w:eastAsia="Times New Roman" w:hAnsi="Arial" w:cs="Arial"/>
          <w:color w:val="333333"/>
          <w:sz w:val="20"/>
          <w:szCs w:val="20"/>
          <w:shd w:val="clear" w:color="auto" w:fill="FFFFFF"/>
          <w:lang w:eastAsia="hu-HU"/>
        </w:rPr>
        <w:t xml:space="preserve">ben </w:t>
      </w:r>
      <w:r w:rsidR="00CE42DA">
        <w:rPr>
          <w:rFonts w:ascii="Arial" w:eastAsia="Times New Roman" w:hAnsi="Arial" w:cs="Arial"/>
          <w:color w:val="333333"/>
          <w:sz w:val="20"/>
          <w:szCs w:val="20"/>
          <w:shd w:val="clear" w:color="auto" w:fill="FFFFFF"/>
          <w:lang w:eastAsia="hu-HU"/>
        </w:rPr>
        <w:t xml:space="preserve">(EÉR) </w:t>
      </w:r>
      <w:r w:rsidR="005658BA">
        <w:rPr>
          <w:rFonts w:ascii="Arial" w:eastAsia="Times New Roman" w:hAnsi="Arial" w:cs="Arial"/>
          <w:color w:val="333333"/>
          <w:sz w:val="20"/>
          <w:szCs w:val="20"/>
          <w:shd w:val="clear" w:color="auto" w:fill="FFFFFF"/>
          <w:lang w:eastAsia="hu-HU"/>
        </w:rPr>
        <w:t xml:space="preserve">történő adatkezelésről további részletes </w:t>
      </w:r>
      <w:proofErr w:type="gramStart"/>
      <w:r w:rsidR="005658BA">
        <w:rPr>
          <w:rFonts w:ascii="Arial" w:eastAsia="Times New Roman" w:hAnsi="Arial" w:cs="Arial"/>
          <w:color w:val="333333"/>
          <w:sz w:val="20"/>
          <w:szCs w:val="20"/>
          <w:shd w:val="clear" w:color="auto" w:fill="FFFFFF"/>
          <w:lang w:eastAsia="hu-HU"/>
        </w:rPr>
        <w:t>információk</w:t>
      </w:r>
      <w:proofErr w:type="gramEnd"/>
      <w:r w:rsidR="005658BA">
        <w:rPr>
          <w:rFonts w:ascii="Arial" w:eastAsia="Times New Roman" w:hAnsi="Arial" w:cs="Arial"/>
          <w:color w:val="333333"/>
          <w:sz w:val="20"/>
          <w:szCs w:val="20"/>
          <w:shd w:val="clear" w:color="auto" w:fill="FFFFFF"/>
          <w:lang w:eastAsia="hu-HU"/>
        </w:rPr>
        <w:t xml:space="preserve"> az alábbi elérési úton érhetőek el:</w:t>
      </w:r>
    </w:p>
    <w:p w14:paraId="37E89D63" w14:textId="77777777" w:rsidR="005658BA" w:rsidRPr="005658BA" w:rsidRDefault="0037497A" w:rsidP="005658BA">
      <w:pPr>
        <w:pStyle w:val="Listaszerbekezds"/>
        <w:numPr>
          <w:ilvl w:val="0"/>
          <w:numId w:val="27"/>
        </w:numPr>
        <w:spacing w:after="0"/>
        <w:jc w:val="both"/>
        <w:rPr>
          <w:rFonts w:ascii="Arial" w:eastAsia="Times New Roman" w:hAnsi="Arial" w:cs="Arial"/>
          <w:color w:val="333333"/>
          <w:sz w:val="20"/>
          <w:szCs w:val="20"/>
          <w:shd w:val="clear" w:color="auto" w:fill="FFFFFF"/>
          <w:lang w:eastAsia="hu-HU"/>
        </w:rPr>
      </w:pPr>
      <w:hyperlink r:id="rId8" w:history="1">
        <w:r w:rsidR="005658BA" w:rsidRPr="005658BA">
          <w:rPr>
            <w:rStyle w:val="Hiperhivatkozs"/>
            <w:rFonts w:ascii="Arial" w:eastAsia="Times New Roman" w:hAnsi="Arial" w:cs="Arial"/>
            <w:sz w:val="20"/>
            <w:szCs w:val="20"/>
            <w:shd w:val="clear" w:color="auto" w:fill="FFFFFF"/>
            <w:lang w:eastAsia="hu-HU"/>
          </w:rPr>
          <w:t>https://eer.sztfh.hu/felhasznaloi-szabalyzat</w:t>
        </w:r>
      </w:hyperlink>
    </w:p>
    <w:p w14:paraId="54CEE7DC" w14:textId="0EB49A30" w:rsidR="00311EA9" w:rsidRPr="005D540E" w:rsidRDefault="0037497A" w:rsidP="005D540E">
      <w:pPr>
        <w:pStyle w:val="Listaszerbekezds"/>
        <w:numPr>
          <w:ilvl w:val="0"/>
          <w:numId w:val="27"/>
        </w:numPr>
        <w:spacing w:after="0"/>
        <w:jc w:val="both"/>
        <w:rPr>
          <w:rFonts w:ascii="Arial" w:eastAsia="Times New Roman" w:hAnsi="Arial" w:cs="Arial"/>
          <w:color w:val="333333"/>
          <w:sz w:val="20"/>
          <w:szCs w:val="20"/>
          <w:shd w:val="clear" w:color="auto" w:fill="FFFFFF"/>
          <w:lang w:eastAsia="hu-HU"/>
        </w:rPr>
      </w:pPr>
      <w:hyperlink r:id="rId9" w:history="1">
        <w:r w:rsidR="00311EA9" w:rsidRPr="005D540E">
          <w:rPr>
            <w:rStyle w:val="Hiperhivatkozs"/>
            <w:rFonts w:ascii="Arial" w:eastAsia="Times New Roman" w:hAnsi="Arial" w:cs="Arial"/>
            <w:sz w:val="20"/>
            <w:szCs w:val="20"/>
            <w:shd w:val="clear" w:color="auto" w:fill="FFFFFF"/>
            <w:lang w:eastAsia="hu-HU"/>
          </w:rPr>
          <w:t>https://eer.sztfh.hu/jogszabalyi-hatter</w:t>
        </w:r>
      </w:hyperlink>
    </w:p>
    <w:p w14:paraId="20A1CE26" w14:textId="7E3C8BCE" w:rsidR="00071751" w:rsidRDefault="00071751" w:rsidP="00071751">
      <w:pPr>
        <w:spacing w:after="0"/>
        <w:jc w:val="both"/>
        <w:rPr>
          <w:rFonts w:ascii="Arial" w:eastAsia="Times New Roman" w:hAnsi="Arial" w:cs="Arial"/>
          <w:color w:val="333333"/>
          <w:sz w:val="24"/>
          <w:szCs w:val="24"/>
          <w:shd w:val="clear" w:color="auto" w:fill="FFFFFF"/>
          <w:lang w:eastAsia="hu-HU"/>
        </w:rPr>
      </w:pPr>
    </w:p>
    <w:p w14:paraId="73CC5D96" w14:textId="77777777" w:rsidR="002D77B6" w:rsidRPr="000609E7" w:rsidRDefault="002D77B6" w:rsidP="00071751">
      <w:pPr>
        <w:spacing w:after="0"/>
        <w:jc w:val="both"/>
        <w:rPr>
          <w:rFonts w:ascii="Arial" w:eastAsia="Times New Roman" w:hAnsi="Arial" w:cs="Arial"/>
          <w:color w:val="333333"/>
          <w:sz w:val="24"/>
          <w:szCs w:val="24"/>
          <w:shd w:val="clear" w:color="auto" w:fill="FFFFFF"/>
          <w:lang w:eastAsia="hu-HU"/>
        </w:rPr>
      </w:pPr>
    </w:p>
    <w:p w14:paraId="46479E5B" w14:textId="77777777" w:rsidR="006A295C" w:rsidRDefault="006A295C">
      <w:pPr>
        <w:rPr>
          <w:rFonts w:ascii="Arial" w:eastAsia="Times New Roman" w:hAnsi="Arial" w:cs="Arial"/>
          <w:b/>
          <w:bCs/>
          <w:color w:val="333333"/>
          <w:sz w:val="24"/>
          <w:szCs w:val="24"/>
          <w:bdr w:val="none" w:sz="0" w:space="0" w:color="auto" w:frame="1"/>
          <w:lang w:eastAsia="hu-HU"/>
        </w:rPr>
      </w:pPr>
      <w:r>
        <w:rPr>
          <w:rFonts w:ascii="Arial" w:eastAsia="Times New Roman" w:hAnsi="Arial" w:cs="Arial"/>
          <w:b/>
          <w:bCs/>
          <w:color w:val="333333"/>
          <w:sz w:val="24"/>
          <w:szCs w:val="24"/>
          <w:bdr w:val="none" w:sz="0" w:space="0" w:color="auto" w:frame="1"/>
          <w:lang w:eastAsia="hu-HU"/>
        </w:rPr>
        <w:br w:type="page"/>
      </w:r>
    </w:p>
    <w:p w14:paraId="7A6E3881" w14:textId="5BD645FB" w:rsidR="00C5491C" w:rsidRPr="000609E7" w:rsidRDefault="00C5491C" w:rsidP="00071751">
      <w:pPr>
        <w:spacing w:after="0"/>
        <w:jc w:val="both"/>
        <w:rPr>
          <w:rFonts w:ascii="Arial" w:eastAsia="Times New Roman" w:hAnsi="Arial" w:cs="Arial"/>
          <w:color w:val="333333"/>
          <w:sz w:val="24"/>
          <w:szCs w:val="24"/>
          <w:lang w:eastAsia="hu-HU"/>
        </w:rPr>
      </w:pPr>
      <w:r w:rsidRPr="000609E7">
        <w:rPr>
          <w:rFonts w:ascii="Arial" w:eastAsia="Times New Roman" w:hAnsi="Arial" w:cs="Arial"/>
          <w:b/>
          <w:bCs/>
          <w:color w:val="333333"/>
          <w:sz w:val="24"/>
          <w:szCs w:val="24"/>
          <w:bdr w:val="none" w:sz="0" w:space="0" w:color="auto" w:frame="1"/>
          <w:lang w:eastAsia="hu-HU"/>
        </w:rPr>
        <w:lastRenderedPageBreak/>
        <w:t>AZ ADATKEZELŐK ADATAI</w:t>
      </w:r>
    </w:p>
    <w:p w14:paraId="34C1D15C" w14:textId="5FFCC9D9" w:rsidR="00376C73" w:rsidRDefault="00C5491C" w:rsidP="00C5491C">
      <w:pPr>
        <w:spacing w:after="0" w:line="240" w:lineRule="auto"/>
        <w:rPr>
          <w:rFonts w:ascii="Arial" w:eastAsia="Times New Roman" w:hAnsi="Arial" w:cs="Arial"/>
          <w:color w:val="333333"/>
          <w:sz w:val="20"/>
          <w:szCs w:val="20"/>
          <w:lang w:eastAsia="hu-HU"/>
        </w:rPr>
      </w:pPr>
      <w:r w:rsidRPr="000609E7">
        <w:rPr>
          <w:rFonts w:ascii="Arial" w:eastAsia="Times New Roman" w:hAnsi="Arial" w:cs="Arial"/>
          <w:color w:val="333333"/>
          <w:sz w:val="20"/>
          <w:szCs w:val="20"/>
          <w:lang w:eastAsia="hu-HU"/>
        </w:rPr>
        <w:br/>
      </w:r>
      <w:proofErr w:type="spellStart"/>
      <w:r w:rsidRPr="000609E7">
        <w:rPr>
          <w:rFonts w:ascii="Arial" w:eastAsia="Times New Roman" w:hAnsi="Arial" w:cs="Arial"/>
          <w:b/>
          <w:bCs/>
          <w:color w:val="333333"/>
          <w:sz w:val="20"/>
          <w:szCs w:val="20"/>
          <w:bdr w:val="none" w:sz="0" w:space="0" w:color="auto" w:frame="1"/>
          <w:shd w:val="clear" w:color="auto" w:fill="FFFFFF"/>
          <w:lang w:eastAsia="hu-HU"/>
        </w:rPr>
        <w:t>Sberbank</w:t>
      </w:r>
      <w:proofErr w:type="spellEnd"/>
      <w:r w:rsidRPr="000609E7">
        <w:rPr>
          <w:rFonts w:ascii="Arial" w:eastAsia="Times New Roman" w:hAnsi="Arial" w:cs="Arial"/>
          <w:b/>
          <w:bCs/>
          <w:color w:val="333333"/>
          <w:sz w:val="20"/>
          <w:szCs w:val="20"/>
          <w:bdr w:val="none" w:sz="0" w:space="0" w:color="auto" w:frame="1"/>
          <w:shd w:val="clear" w:color="auto" w:fill="FFFFFF"/>
          <w:lang w:eastAsia="hu-HU"/>
        </w:rPr>
        <w:t xml:space="preserve"> Magyarország Zártkörűen Működő Részvénytársaság „</w:t>
      </w:r>
      <w:proofErr w:type="spellStart"/>
      <w:r w:rsidRPr="000609E7">
        <w:rPr>
          <w:rFonts w:ascii="Arial" w:eastAsia="Times New Roman" w:hAnsi="Arial" w:cs="Arial"/>
          <w:b/>
          <w:bCs/>
          <w:color w:val="333333"/>
          <w:sz w:val="20"/>
          <w:szCs w:val="20"/>
          <w:bdr w:val="none" w:sz="0" w:space="0" w:color="auto" w:frame="1"/>
          <w:shd w:val="clear" w:color="auto" w:fill="FFFFFF"/>
          <w:lang w:eastAsia="hu-HU"/>
        </w:rPr>
        <w:t>v.a</w:t>
      </w:r>
      <w:proofErr w:type="spellEnd"/>
      <w:r w:rsidRPr="000609E7">
        <w:rPr>
          <w:rFonts w:ascii="Arial" w:eastAsia="Times New Roman" w:hAnsi="Arial" w:cs="Arial"/>
          <w:b/>
          <w:bCs/>
          <w:color w:val="333333"/>
          <w:sz w:val="20"/>
          <w:szCs w:val="20"/>
          <w:bdr w:val="none" w:sz="0" w:space="0" w:color="auto" w:frame="1"/>
          <w:shd w:val="clear" w:color="auto" w:fill="FFFFFF"/>
          <w:lang w:eastAsia="hu-HU"/>
        </w:rPr>
        <w:t>.”</w:t>
      </w:r>
      <w:r w:rsidRPr="000609E7">
        <w:rPr>
          <w:rFonts w:ascii="Arial" w:eastAsia="Times New Roman" w:hAnsi="Arial" w:cs="Arial"/>
          <w:color w:val="333333"/>
          <w:sz w:val="20"/>
          <w:szCs w:val="20"/>
          <w:lang w:eastAsia="hu-HU"/>
        </w:rPr>
        <w:br/>
      </w:r>
      <w:r w:rsidRPr="000609E7">
        <w:rPr>
          <w:rFonts w:ascii="Arial" w:eastAsia="Times New Roman" w:hAnsi="Arial" w:cs="Arial"/>
          <w:color w:val="333333"/>
          <w:sz w:val="20"/>
          <w:szCs w:val="20"/>
          <w:shd w:val="clear" w:color="auto" w:fill="FFFFFF"/>
          <w:lang w:eastAsia="hu-HU"/>
        </w:rPr>
        <w:t>Székhely: 1088 Budapest, Rákóczi út 1-3</w:t>
      </w:r>
      <w:r w:rsidRPr="000609E7">
        <w:rPr>
          <w:rFonts w:ascii="Arial" w:eastAsia="Times New Roman" w:hAnsi="Arial" w:cs="Arial"/>
          <w:color w:val="333333"/>
          <w:sz w:val="20"/>
          <w:szCs w:val="20"/>
          <w:lang w:eastAsia="hu-HU"/>
        </w:rPr>
        <w:br/>
      </w:r>
      <w:r w:rsidRPr="000609E7">
        <w:rPr>
          <w:rFonts w:ascii="Arial" w:eastAsia="Times New Roman" w:hAnsi="Arial" w:cs="Arial"/>
          <w:color w:val="333333"/>
          <w:sz w:val="20"/>
          <w:szCs w:val="20"/>
          <w:shd w:val="clear" w:color="auto" w:fill="FFFFFF"/>
          <w:lang w:eastAsia="hu-HU"/>
        </w:rPr>
        <w:t>Telefonszám: +36 (1) 557 5859</w:t>
      </w:r>
      <w:r w:rsidRPr="000609E7">
        <w:rPr>
          <w:rFonts w:ascii="Arial" w:eastAsia="Times New Roman" w:hAnsi="Arial" w:cs="Arial"/>
          <w:color w:val="333333"/>
          <w:sz w:val="20"/>
          <w:szCs w:val="20"/>
          <w:lang w:eastAsia="hu-HU"/>
        </w:rPr>
        <w:br/>
      </w:r>
      <w:r w:rsidRPr="000609E7">
        <w:rPr>
          <w:rFonts w:ascii="Arial" w:eastAsia="Times New Roman" w:hAnsi="Arial" w:cs="Arial"/>
          <w:color w:val="333333"/>
          <w:sz w:val="20"/>
          <w:szCs w:val="20"/>
          <w:shd w:val="clear" w:color="auto" w:fill="FFFFFF"/>
          <w:lang w:eastAsia="hu-HU"/>
        </w:rPr>
        <w:t>E-mail: info@sberbank.hu</w:t>
      </w:r>
      <w:r w:rsidRPr="000609E7">
        <w:rPr>
          <w:rFonts w:ascii="Arial" w:eastAsia="Times New Roman" w:hAnsi="Arial" w:cs="Arial"/>
          <w:color w:val="333333"/>
          <w:sz w:val="20"/>
          <w:szCs w:val="20"/>
          <w:lang w:eastAsia="hu-HU"/>
        </w:rPr>
        <w:br/>
      </w:r>
      <w:r w:rsidRPr="000609E7">
        <w:rPr>
          <w:rFonts w:ascii="Arial" w:eastAsia="Times New Roman" w:hAnsi="Arial" w:cs="Arial"/>
          <w:color w:val="333333"/>
          <w:sz w:val="20"/>
          <w:szCs w:val="20"/>
          <w:lang w:eastAsia="hu-HU"/>
        </w:rPr>
        <w:br/>
      </w:r>
    </w:p>
    <w:p w14:paraId="717AAF9C" w14:textId="7517FFEB" w:rsidR="006C28A9" w:rsidRDefault="00C5491C" w:rsidP="00C5491C">
      <w:pPr>
        <w:spacing w:after="0" w:line="240" w:lineRule="auto"/>
        <w:rPr>
          <w:rFonts w:ascii="Arial" w:eastAsia="Times New Roman" w:hAnsi="Arial" w:cs="Arial"/>
          <w:b/>
          <w:bCs/>
          <w:color w:val="333333"/>
          <w:bdr w:val="none" w:sz="0" w:space="0" w:color="auto" w:frame="1"/>
          <w:shd w:val="clear" w:color="auto" w:fill="FFFFFF"/>
          <w:lang w:eastAsia="hu-HU"/>
        </w:rPr>
      </w:pPr>
      <w:r w:rsidRPr="006C28A9">
        <w:rPr>
          <w:rFonts w:ascii="Arial" w:eastAsia="Times New Roman" w:hAnsi="Arial" w:cs="Arial"/>
          <w:b/>
          <w:bCs/>
          <w:color w:val="333333"/>
          <w:bdr w:val="none" w:sz="0" w:space="0" w:color="auto" w:frame="1"/>
          <w:shd w:val="clear" w:color="auto" w:fill="FFFFFF"/>
          <w:lang w:eastAsia="hu-HU"/>
        </w:rPr>
        <w:t>A Bank megbízása alapján igénybe vett közreműködők:</w:t>
      </w:r>
    </w:p>
    <w:p w14:paraId="596602BF" w14:textId="77777777" w:rsidR="00376C73" w:rsidRDefault="00376C73" w:rsidP="00C5491C">
      <w:pPr>
        <w:spacing w:after="0" w:line="240" w:lineRule="auto"/>
        <w:rPr>
          <w:rFonts w:ascii="Arial" w:eastAsia="Times New Roman" w:hAnsi="Arial" w:cs="Arial"/>
          <w:b/>
          <w:bCs/>
          <w:color w:val="333333"/>
          <w:sz w:val="20"/>
          <w:szCs w:val="20"/>
          <w:bdr w:val="none" w:sz="0" w:space="0" w:color="auto" w:frame="1"/>
          <w:shd w:val="clear" w:color="auto" w:fill="FFFFFF"/>
          <w:lang w:eastAsia="hu-HU"/>
        </w:rPr>
      </w:pPr>
    </w:p>
    <w:p w14:paraId="0AAFF287" w14:textId="77777777" w:rsidR="006C28A9" w:rsidRPr="008D1BC8" w:rsidRDefault="00C5491C" w:rsidP="00C5491C">
      <w:pPr>
        <w:spacing w:after="0" w:line="240" w:lineRule="auto"/>
        <w:rPr>
          <w:rFonts w:ascii="Arial" w:eastAsia="Times New Roman" w:hAnsi="Arial" w:cs="Arial"/>
          <w:b/>
          <w:bCs/>
          <w:color w:val="333333"/>
          <w:bdr w:val="none" w:sz="0" w:space="0" w:color="auto" w:frame="1"/>
          <w:shd w:val="clear" w:color="auto" w:fill="FFFFFF"/>
          <w:lang w:eastAsia="hu-HU"/>
        </w:rPr>
      </w:pPr>
      <w:r w:rsidRPr="008D1BC8">
        <w:rPr>
          <w:rFonts w:ascii="Arial" w:eastAsia="Times New Roman" w:hAnsi="Arial" w:cs="Arial"/>
          <w:b/>
          <w:bCs/>
          <w:color w:val="333333"/>
          <w:bdr w:val="none" w:sz="0" w:space="0" w:color="auto" w:frame="1"/>
          <w:shd w:val="clear" w:color="auto" w:fill="FFFFFF"/>
          <w:lang w:eastAsia="hu-HU"/>
        </w:rPr>
        <w:t>További önálló adatkezelők:</w:t>
      </w:r>
      <w:r w:rsidRPr="008D1BC8">
        <w:rPr>
          <w:rFonts w:ascii="Arial" w:eastAsia="Times New Roman" w:hAnsi="Arial" w:cs="Arial"/>
          <w:b/>
          <w:bCs/>
          <w:color w:val="333333"/>
          <w:bdr w:val="none" w:sz="0" w:space="0" w:color="auto" w:frame="1"/>
          <w:shd w:val="clear" w:color="auto" w:fill="FFFFFF"/>
          <w:lang w:eastAsia="hu-HU"/>
        </w:rPr>
        <w:br/>
      </w:r>
    </w:p>
    <w:p w14:paraId="6E813575" w14:textId="1E548B67" w:rsidR="00115F25" w:rsidRDefault="00115F25" w:rsidP="00C5491C">
      <w:pPr>
        <w:spacing w:after="0" w:line="240" w:lineRule="auto"/>
        <w:rPr>
          <w:rFonts w:ascii="Arial" w:eastAsia="Times New Roman" w:hAnsi="Arial" w:cs="Arial"/>
          <w:b/>
          <w:bCs/>
          <w:color w:val="333333"/>
          <w:sz w:val="20"/>
          <w:szCs w:val="20"/>
          <w:bdr w:val="none" w:sz="0" w:space="0" w:color="auto" w:frame="1"/>
          <w:shd w:val="clear" w:color="auto" w:fill="FFFFFF"/>
          <w:lang w:eastAsia="hu-HU"/>
        </w:rPr>
      </w:pPr>
      <w:r>
        <w:rPr>
          <w:rFonts w:ascii="Arial" w:eastAsia="Times New Roman" w:hAnsi="Arial" w:cs="Arial"/>
          <w:b/>
          <w:bCs/>
          <w:color w:val="333333"/>
          <w:sz w:val="20"/>
          <w:szCs w:val="20"/>
          <w:bdr w:val="none" w:sz="0" w:space="0" w:color="auto" w:frame="1"/>
          <w:shd w:val="clear" w:color="auto" w:fill="FFFFFF"/>
          <w:lang w:eastAsia="hu-HU"/>
        </w:rPr>
        <w:t>Pénzügyi Stabilitási és Felszámoló Nonprofit Kft. végelszámoló</w:t>
      </w:r>
    </w:p>
    <w:p w14:paraId="06C333E4" w14:textId="6CFBFDB2" w:rsidR="00115F25" w:rsidRDefault="00115F25" w:rsidP="00C5491C">
      <w:pPr>
        <w:spacing w:after="0" w:line="240" w:lineRule="auto"/>
        <w:rPr>
          <w:rFonts w:ascii="Arial" w:eastAsia="Times New Roman" w:hAnsi="Arial" w:cs="Arial"/>
          <w:color w:val="333333"/>
          <w:sz w:val="20"/>
          <w:szCs w:val="20"/>
          <w:bdr w:val="none" w:sz="0" w:space="0" w:color="auto" w:frame="1"/>
          <w:shd w:val="clear" w:color="auto" w:fill="FFFFFF"/>
          <w:lang w:eastAsia="hu-HU"/>
        </w:rPr>
      </w:pPr>
      <w:r>
        <w:rPr>
          <w:rFonts w:ascii="Arial" w:eastAsia="Times New Roman" w:hAnsi="Arial" w:cs="Arial"/>
          <w:color w:val="333333"/>
          <w:sz w:val="20"/>
          <w:szCs w:val="20"/>
          <w:bdr w:val="none" w:sz="0" w:space="0" w:color="auto" w:frame="1"/>
          <w:shd w:val="clear" w:color="auto" w:fill="FFFFFF"/>
          <w:lang w:eastAsia="hu-HU"/>
        </w:rPr>
        <w:t>Székhely: 1055 Budapest, Bajcsy-Zsilinszky út 78. 1. emelet</w:t>
      </w:r>
    </w:p>
    <w:p w14:paraId="7E61ECDA" w14:textId="2CF40BD3" w:rsidR="00115F25" w:rsidRPr="006A295C" w:rsidRDefault="00115F25" w:rsidP="00C5491C">
      <w:pPr>
        <w:spacing w:after="0" w:line="240" w:lineRule="auto"/>
        <w:rPr>
          <w:rFonts w:ascii="Arial" w:eastAsia="Times New Roman" w:hAnsi="Arial" w:cs="Arial"/>
          <w:color w:val="333333"/>
          <w:sz w:val="20"/>
          <w:szCs w:val="20"/>
          <w:bdr w:val="none" w:sz="0" w:space="0" w:color="auto" w:frame="1"/>
          <w:shd w:val="clear" w:color="auto" w:fill="FFFFFF"/>
          <w:lang w:eastAsia="hu-HU"/>
        </w:rPr>
      </w:pPr>
      <w:r>
        <w:rPr>
          <w:rFonts w:ascii="Arial" w:eastAsia="Times New Roman" w:hAnsi="Arial" w:cs="Arial"/>
          <w:color w:val="333333"/>
          <w:sz w:val="20"/>
          <w:szCs w:val="20"/>
          <w:bdr w:val="none" w:sz="0" w:space="0" w:color="auto" w:frame="1"/>
          <w:shd w:val="clear" w:color="auto" w:fill="FFFFFF"/>
          <w:lang w:eastAsia="hu-HU"/>
        </w:rPr>
        <w:t xml:space="preserve">Cégjegyzékszám: </w:t>
      </w:r>
      <w:r w:rsidRPr="006F7E6B">
        <w:rPr>
          <w:rFonts w:ascii="Arial" w:eastAsia="Times New Roman" w:hAnsi="Arial" w:cs="Arial"/>
          <w:color w:val="333333"/>
          <w:sz w:val="20"/>
          <w:szCs w:val="20"/>
          <w:shd w:val="clear" w:color="auto" w:fill="FFFFFF"/>
          <w:lang w:eastAsia="hu-HU"/>
        </w:rPr>
        <w:t>01-09-821-121</w:t>
      </w:r>
    </w:p>
    <w:p w14:paraId="5BF81F12" w14:textId="77777777" w:rsidR="00115F25" w:rsidRDefault="00115F25" w:rsidP="00C5491C">
      <w:pPr>
        <w:spacing w:after="0" w:line="240" w:lineRule="auto"/>
        <w:rPr>
          <w:rFonts w:ascii="Arial" w:eastAsia="Times New Roman" w:hAnsi="Arial" w:cs="Arial"/>
          <w:b/>
          <w:bCs/>
          <w:color w:val="333333"/>
          <w:sz w:val="20"/>
          <w:szCs w:val="20"/>
          <w:bdr w:val="none" w:sz="0" w:space="0" w:color="auto" w:frame="1"/>
          <w:shd w:val="clear" w:color="auto" w:fill="FFFFFF"/>
          <w:lang w:eastAsia="hu-HU"/>
        </w:rPr>
      </w:pPr>
    </w:p>
    <w:p w14:paraId="1AF7EC74" w14:textId="0B627A3D" w:rsidR="006C28A9" w:rsidRDefault="00C5491C" w:rsidP="00C5491C">
      <w:pPr>
        <w:spacing w:after="0" w:line="240" w:lineRule="auto"/>
        <w:rPr>
          <w:rFonts w:ascii="Arial" w:eastAsia="Times New Roman" w:hAnsi="Arial" w:cs="Arial"/>
          <w:color w:val="333333"/>
          <w:sz w:val="20"/>
          <w:szCs w:val="20"/>
          <w:shd w:val="clear" w:color="auto" w:fill="FFFFFF"/>
          <w:lang w:eastAsia="hu-HU"/>
        </w:rPr>
      </w:pPr>
      <w:proofErr w:type="spellStart"/>
      <w:r w:rsidRPr="006C28A9">
        <w:rPr>
          <w:rFonts w:ascii="Arial" w:eastAsia="Times New Roman" w:hAnsi="Arial" w:cs="Arial"/>
          <w:b/>
          <w:bCs/>
          <w:color w:val="333333"/>
          <w:sz w:val="20"/>
          <w:szCs w:val="20"/>
          <w:bdr w:val="none" w:sz="0" w:space="0" w:color="auto" w:frame="1"/>
          <w:shd w:val="clear" w:color="auto" w:fill="FFFFFF"/>
          <w:lang w:eastAsia="hu-HU"/>
        </w:rPr>
        <w:t>Deloitte</w:t>
      </w:r>
      <w:proofErr w:type="spellEnd"/>
      <w:r w:rsidRPr="006C28A9">
        <w:rPr>
          <w:rFonts w:ascii="Arial" w:eastAsia="Times New Roman" w:hAnsi="Arial" w:cs="Arial"/>
          <w:b/>
          <w:bCs/>
          <w:color w:val="333333"/>
          <w:sz w:val="20"/>
          <w:szCs w:val="20"/>
          <w:bdr w:val="none" w:sz="0" w:space="0" w:color="auto" w:frame="1"/>
          <w:shd w:val="clear" w:color="auto" w:fill="FFFFFF"/>
          <w:lang w:eastAsia="hu-HU"/>
        </w:rPr>
        <w:t xml:space="preserve"> </w:t>
      </w:r>
      <w:proofErr w:type="spellStart"/>
      <w:r w:rsidRPr="006C28A9">
        <w:rPr>
          <w:rFonts w:ascii="Arial" w:eastAsia="Times New Roman" w:hAnsi="Arial" w:cs="Arial"/>
          <w:b/>
          <w:bCs/>
          <w:color w:val="333333"/>
          <w:sz w:val="20"/>
          <w:szCs w:val="20"/>
          <w:bdr w:val="none" w:sz="0" w:space="0" w:color="auto" w:frame="1"/>
          <w:shd w:val="clear" w:color="auto" w:fill="FFFFFF"/>
          <w:lang w:eastAsia="hu-HU"/>
        </w:rPr>
        <w:t>Zrt</w:t>
      </w:r>
      <w:proofErr w:type="spellEnd"/>
      <w:r w:rsidRPr="006C28A9">
        <w:rPr>
          <w:rFonts w:ascii="Arial" w:eastAsia="Times New Roman" w:hAnsi="Arial" w:cs="Arial"/>
          <w:color w:val="333333"/>
          <w:sz w:val="20"/>
          <w:szCs w:val="20"/>
          <w:shd w:val="clear" w:color="auto" w:fill="FFFFFF"/>
          <w:lang w:eastAsia="hu-HU"/>
        </w:rPr>
        <w:t xml:space="preserve">. – </w:t>
      </w:r>
      <w:proofErr w:type="gramStart"/>
      <w:r w:rsidRPr="006C28A9">
        <w:rPr>
          <w:rFonts w:ascii="Arial" w:eastAsia="Times New Roman" w:hAnsi="Arial" w:cs="Arial"/>
          <w:color w:val="333333"/>
          <w:sz w:val="20"/>
          <w:szCs w:val="20"/>
          <w:shd w:val="clear" w:color="auto" w:fill="FFFFFF"/>
          <w:lang w:eastAsia="hu-HU"/>
        </w:rPr>
        <w:t>tranzakciós</w:t>
      </w:r>
      <w:proofErr w:type="gramEnd"/>
      <w:r w:rsidRPr="006C28A9">
        <w:rPr>
          <w:rFonts w:ascii="Arial" w:eastAsia="Times New Roman" w:hAnsi="Arial" w:cs="Arial"/>
          <w:color w:val="333333"/>
          <w:sz w:val="20"/>
          <w:szCs w:val="20"/>
          <w:shd w:val="clear" w:color="auto" w:fill="FFFFFF"/>
          <w:lang w:eastAsia="hu-HU"/>
        </w:rPr>
        <w:t xml:space="preserve"> pénzügyi tanácsadó</w:t>
      </w:r>
    </w:p>
    <w:p w14:paraId="3436D597" w14:textId="77777777" w:rsidR="006C28A9" w:rsidRDefault="00C5491C" w:rsidP="00C5491C">
      <w:pPr>
        <w:spacing w:after="0" w:line="240" w:lineRule="auto"/>
        <w:rPr>
          <w:rFonts w:ascii="Arial" w:eastAsia="Times New Roman" w:hAnsi="Arial" w:cs="Arial"/>
          <w:color w:val="333333"/>
          <w:sz w:val="20"/>
          <w:szCs w:val="20"/>
          <w:shd w:val="clear" w:color="auto" w:fill="FFFFFF"/>
          <w:lang w:eastAsia="hu-HU"/>
        </w:rPr>
      </w:pPr>
      <w:r w:rsidRPr="006C28A9">
        <w:rPr>
          <w:rFonts w:ascii="Arial" w:eastAsia="Times New Roman" w:hAnsi="Arial" w:cs="Arial"/>
          <w:color w:val="333333"/>
          <w:sz w:val="20"/>
          <w:szCs w:val="20"/>
          <w:shd w:val="clear" w:color="auto" w:fill="FFFFFF"/>
          <w:lang w:eastAsia="hu-HU"/>
        </w:rPr>
        <w:t>Székhely: 1068 Budapest, Dózsa György út 84/C.</w:t>
      </w:r>
    </w:p>
    <w:p w14:paraId="36ACC538" w14:textId="77777777" w:rsidR="006C28A9" w:rsidRPr="006A295C" w:rsidRDefault="00C5491C" w:rsidP="00C5491C">
      <w:pPr>
        <w:spacing w:after="0" w:line="240" w:lineRule="auto"/>
        <w:rPr>
          <w:rFonts w:ascii="Arial" w:eastAsia="Times New Roman" w:hAnsi="Arial" w:cs="Arial"/>
          <w:b/>
          <w:bCs/>
          <w:color w:val="333333"/>
          <w:sz w:val="20"/>
          <w:szCs w:val="20"/>
          <w:bdr w:val="none" w:sz="0" w:space="0" w:color="auto" w:frame="1"/>
          <w:shd w:val="clear" w:color="auto" w:fill="FFFFFF"/>
          <w:lang w:eastAsia="hu-HU"/>
        </w:rPr>
      </w:pPr>
      <w:r w:rsidRPr="006A295C">
        <w:rPr>
          <w:rFonts w:ascii="Arial" w:eastAsia="Times New Roman" w:hAnsi="Arial" w:cs="Arial"/>
          <w:color w:val="333333"/>
          <w:sz w:val="20"/>
          <w:szCs w:val="20"/>
          <w:shd w:val="clear" w:color="auto" w:fill="FFFFFF"/>
          <w:lang w:eastAsia="hu-HU"/>
        </w:rPr>
        <w:t>Cégjegyzékszám: 01-10-044100</w:t>
      </w:r>
      <w:r w:rsidRPr="006A295C">
        <w:rPr>
          <w:rFonts w:ascii="Arial" w:eastAsia="Times New Roman" w:hAnsi="Arial" w:cs="Arial"/>
          <w:color w:val="333333"/>
          <w:sz w:val="20"/>
          <w:szCs w:val="20"/>
          <w:lang w:eastAsia="hu-HU"/>
        </w:rPr>
        <w:br/>
      </w:r>
    </w:p>
    <w:p w14:paraId="1D16B423" w14:textId="3A304EB0" w:rsidR="006C28A9" w:rsidRPr="006A295C" w:rsidRDefault="00C5491C" w:rsidP="00C5491C">
      <w:pPr>
        <w:spacing w:after="0" w:line="240" w:lineRule="auto"/>
        <w:rPr>
          <w:rFonts w:ascii="Arial" w:eastAsia="Times New Roman" w:hAnsi="Arial" w:cs="Arial"/>
          <w:color w:val="333333"/>
          <w:sz w:val="20"/>
          <w:szCs w:val="20"/>
          <w:shd w:val="clear" w:color="auto" w:fill="FFFFFF"/>
          <w:lang w:eastAsia="hu-HU"/>
        </w:rPr>
      </w:pPr>
      <w:proofErr w:type="spellStart"/>
      <w:r w:rsidRPr="006A295C">
        <w:rPr>
          <w:rFonts w:ascii="Arial" w:eastAsia="Times New Roman" w:hAnsi="Arial" w:cs="Arial"/>
          <w:b/>
          <w:bCs/>
          <w:color w:val="333333"/>
          <w:sz w:val="20"/>
          <w:szCs w:val="20"/>
          <w:bdr w:val="none" w:sz="0" w:space="0" w:color="auto" w:frame="1"/>
          <w:shd w:val="clear" w:color="auto" w:fill="FFFFFF"/>
          <w:lang w:eastAsia="hu-HU"/>
        </w:rPr>
        <w:t>Deloitte</w:t>
      </w:r>
      <w:proofErr w:type="spellEnd"/>
      <w:r w:rsidRPr="006A295C">
        <w:rPr>
          <w:rFonts w:ascii="Arial" w:eastAsia="Times New Roman" w:hAnsi="Arial" w:cs="Arial"/>
          <w:b/>
          <w:bCs/>
          <w:color w:val="333333"/>
          <w:sz w:val="20"/>
          <w:szCs w:val="20"/>
          <w:bdr w:val="none" w:sz="0" w:space="0" w:color="auto" w:frame="1"/>
          <w:shd w:val="clear" w:color="auto" w:fill="FFFFFF"/>
          <w:lang w:eastAsia="hu-HU"/>
        </w:rPr>
        <w:t xml:space="preserve"> </w:t>
      </w:r>
      <w:proofErr w:type="spellStart"/>
      <w:r w:rsidRPr="006A295C">
        <w:rPr>
          <w:rFonts w:ascii="Arial" w:eastAsia="Times New Roman" w:hAnsi="Arial" w:cs="Arial"/>
          <w:b/>
          <w:bCs/>
          <w:color w:val="333333"/>
          <w:sz w:val="20"/>
          <w:szCs w:val="20"/>
          <w:bdr w:val="none" w:sz="0" w:space="0" w:color="auto" w:frame="1"/>
          <w:shd w:val="clear" w:color="auto" w:fill="FFFFFF"/>
          <w:lang w:eastAsia="hu-HU"/>
        </w:rPr>
        <w:t>Legal</w:t>
      </w:r>
      <w:proofErr w:type="spellEnd"/>
      <w:r w:rsidRPr="006A295C">
        <w:rPr>
          <w:rFonts w:ascii="Arial" w:eastAsia="Times New Roman" w:hAnsi="Arial" w:cs="Arial"/>
          <w:b/>
          <w:bCs/>
          <w:color w:val="333333"/>
          <w:sz w:val="20"/>
          <w:szCs w:val="20"/>
          <w:bdr w:val="none" w:sz="0" w:space="0" w:color="auto" w:frame="1"/>
          <w:shd w:val="clear" w:color="auto" w:fill="FFFFFF"/>
          <w:lang w:eastAsia="hu-HU"/>
        </w:rPr>
        <w:t xml:space="preserve"> </w:t>
      </w:r>
      <w:proofErr w:type="spellStart"/>
      <w:r w:rsidRPr="006A295C">
        <w:rPr>
          <w:rFonts w:ascii="Arial" w:eastAsia="Times New Roman" w:hAnsi="Arial" w:cs="Arial"/>
          <w:b/>
          <w:bCs/>
          <w:color w:val="333333"/>
          <w:sz w:val="20"/>
          <w:szCs w:val="20"/>
          <w:bdr w:val="none" w:sz="0" w:space="0" w:color="auto" w:frame="1"/>
          <w:shd w:val="clear" w:color="auto" w:fill="FFFFFF"/>
          <w:lang w:eastAsia="hu-HU"/>
        </w:rPr>
        <w:t>Göndöcz</w:t>
      </w:r>
      <w:proofErr w:type="spellEnd"/>
      <w:r w:rsidRPr="006A295C">
        <w:rPr>
          <w:rFonts w:ascii="Arial" w:eastAsia="Times New Roman" w:hAnsi="Arial" w:cs="Arial"/>
          <w:b/>
          <w:bCs/>
          <w:color w:val="333333"/>
          <w:sz w:val="20"/>
          <w:szCs w:val="20"/>
          <w:bdr w:val="none" w:sz="0" w:space="0" w:color="auto" w:frame="1"/>
          <w:shd w:val="clear" w:color="auto" w:fill="FFFFFF"/>
          <w:lang w:eastAsia="hu-HU"/>
        </w:rPr>
        <w:t xml:space="preserve"> és Társai Ügyvédi Iroda</w:t>
      </w:r>
      <w:r w:rsidR="001A4E44" w:rsidRPr="006A295C">
        <w:rPr>
          <w:rFonts w:ascii="Arial" w:eastAsia="Times New Roman" w:hAnsi="Arial" w:cs="Arial"/>
          <w:b/>
          <w:bCs/>
          <w:color w:val="333333"/>
          <w:sz w:val="20"/>
          <w:szCs w:val="20"/>
          <w:bdr w:val="none" w:sz="0" w:space="0" w:color="auto" w:frame="1"/>
          <w:shd w:val="clear" w:color="auto" w:fill="FFFFFF"/>
          <w:lang w:eastAsia="hu-HU"/>
        </w:rPr>
        <w:t xml:space="preserve"> </w:t>
      </w:r>
      <w:r w:rsidRPr="006A295C">
        <w:rPr>
          <w:rFonts w:ascii="Arial" w:eastAsia="Times New Roman" w:hAnsi="Arial" w:cs="Arial"/>
          <w:color w:val="333333"/>
          <w:sz w:val="20"/>
          <w:szCs w:val="20"/>
          <w:shd w:val="clear" w:color="auto" w:fill="FFFFFF"/>
          <w:lang w:eastAsia="hu-HU"/>
        </w:rPr>
        <w:t>– jogi tanácsadó</w:t>
      </w:r>
    </w:p>
    <w:p w14:paraId="0B095E70" w14:textId="77777777" w:rsidR="006C28A9" w:rsidRPr="006A295C" w:rsidRDefault="00C5491C" w:rsidP="00C5491C">
      <w:pPr>
        <w:spacing w:after="0" w:line="240" w:lineRule="auto"/>
        <w:rPr>
          <w:rFonts w:ascii="Arial" w:eastAsia="Times New Roman" w:hAnsi="Arial" w:cs="Arial"/>
          <w:color w:val="333333"/>
          <w:sz w:val="20"/>
          <w:szCs w:val="20"/>
          <w:shd w:val="clear" w:color="auto" w:fill="FFFFFF"/>
          <w:lang w:eastAsia="hu-HU"/>
        </w:rPr>
      </w:pPr>
      <w:r w:rsidRPr="006A295C">
        <w:rPr>
          <w:rFonts w:ascii="Arial" w:eastAsia="Times New Roman" w:hAnsi="Arial" w:cs="Arial"/>
          <w:color w:val="333333"/>
          <w:sz w:val="20"/>
          <w:szCs w:val="20"/>
          <w:shd w:val="clear" w:color="auto" w:fill="FFFFFF"/>
          <w:lang w:eastAsia="hu-HU"/>
        </w:rPr>
        <w:t>Székhely: 1068 Budapest, Dózsa György út 84/C.</w:t>
      </w:r>
    </w:p>
    <w:p w14:paraId="01789940" w14:textId="77777777" w:rsidR="006C28A9" w:rsidRPr="006A295C" w:rsidRDefault="006C28A9" w:rsidP="00C5491C">
      <w:pPr>
        <w:spacing w:after="0" w:line="240" w:lineRule="auto"/>
        <w:rPr>
          <w:rFonts w:ascii="Arial" w:eastAsia="Times New Roman" w:hAnsi="Arial" w:cs="Arial"/>
          <w:color w:val="333333"/>
          <w:sz w:val="20"/>
          <w:szCs w:val="20"/>
          <w:shd w:val="clear" w:color="auto" w:fill="FFFFFF"/>
          <w:lang w:eastAsia="hu-HU"/>
        </w:rPr>
      </w:pPr>
    </w:p>
    <w:p w14:paraId="18564C7D" w14:textId="77777777" w:rsidR="008D1BC8" w:rsidRPr="006A295C" w:rsidRDefault="00C5491C" w:rsidP="00C5491C">
      <w:pPr>
        <w:spacing w:after="0" w:line="240" w:lineRule="auto"/>
        <w:rPr>
          <w:rFonts w:ascii="Arial" w:eastAsia="Times New Roman" w:hAnsi="Arial" w:cs="Arial"/>
          <w:b/>
          <w:bCs/>
          <w:color w:val="333333"/>
          <w:bdr w:val="none" w:sz="0" w:space="0" w:color="auto" w:frame="1"/>
          <w:shd w:val="clear" w:color="auto" w:fill="FFFFFF"/>
          <w:lang w:eastAsia="hu-HU"/>
        </w:rPr>
      </w:pPr>
      <w:r w:rsidRPr="006A295C">
        <w:rPr>
          <w:rFonts w:ascii="Arial" w:eastAsia="Times New Roman" w:hAnsi="Arial" w:cs="Arial"/>
          <w:b/>
          <w:bCs/>
          <w:color w:val="333333"/>
          <w:bdr w:val="none" w:sz="0" w:space="0" w:color="auto" w:frame="1"/>
          <w:shd w:val="clear" w:color="auto" w:fill="FFFFFF"/>
          <w:lang w:eastAsia="hu-HU"/>
        </w:rPr>
        <w:t>Adatfeldolgozó:</w:t>
      </w:r>
    </w:p>
    <w:p w14:paraId="5B4E67E7" w14:textId="77777777" w:rsidR="008D1BC8" w:rsidRPr="006A295C" w:rsidRDefault="00C5491C" w:rsidP="00C5491C">
      <w:pPr>
        <w:spacing w:after="0" w:line="240" w:lineRule="auto"/>
        <w:rPr>
          <w:rFonts w:ascii="Arial" w:eastAsia="Times New Roman" w:hAnsi="Arial" w:cs="Arial"/>
          <w:color w:val="333333"/>
          <w:sz w:val="20"/>
          <w:szCs w:val="20"/>
          <w:shd w:val="clear" w:color="auto" w:fill="FFFFFF"/>
          <w:lang w:eastAsia="hu-HU"/>
        </w:rPr>
      </w:pPr>
      <w:proofErr w:type="spellStart"/>
      <w:r w:rsidRPr="006A295C">
        <w:rPr>
          <w:rFonts w:ascii="Arial" w:eastAsia="Times New Roman" w:hAnsi="Arial" w:cs="Arial"/>
          <w:b/>
          <w:bCs/>
          <w:color w:val="333333"/>
          <w:sz w:val="20"/>
          <w:szCs w:val="20"/>
          <w:bdr w:val="none" w:sz="0" w:space="0" w:color="auto" w:frame="1"/>
          <w:shd w:val="clear" w:color="auto" w:fill="FFFFFF"/>
          <w:lang w:eastAsia="hu-HU"/>
        </w:rPr>
        <w:t>Intralinks</w:t>
      </w:r>
      <w:proofErr w:type="spellEnd"/>
      <w:r w:rsidRPr="006A295C">
        <w:rPr>
          <w:rFonts w:ascii="Arial" w:eastAsia="Times New Roman" w:hAnsi="Arial" w:cs="Arial"/>
          <w:b/>
          <w:bCs/>
          <w:color w:val="333333"/>
          <w:sz w:val="20"/>
          <w:szCs w:val="20"/>
          <w:bdr w:val="none" w:sz="0" w:space="0" w:color="auto" w:frame="1"/>
          <w:shd w:val="clear" w:color="auto" w:fill="FFFFFF"/>
          <w:lang w:eastAsia="hu-HU"/>
        </w:rPr>
        <w:t xml:space="preserve"> Inc. – Adatszoba szolgáltató</w:t>
      </w:r>
      <w:r w:rsidRPr="006A295C">
        <w:rPr>
          <w:rFonts w:ascii="Arial" w:eastAsia="Times New Roman" w:hAnsi="Arial" w:cs="Arial"/>
          <w:color w:val="333333"/>
          <w:sz w:val="20"/>
          <w:szCs w:val="20"/>
          <w:lang w:eastAsia="hu-HU"/>
        </w:rPr>
        <w:br/>
      </w:r>
      <w:r w:rsidRPr="006A295C">
        <w:rPr>
          <w:rFonts w:ascii="Arial" w:eastAsia="Times New Roman" w:hAnsi="Arial" w:cs="Arial"/>
          <w:color w:val="333333"/>
          <w:sz w:val="20"/>
          <w:szCs w:val="20"/>
          <w:shd w:val="clear" w:color="auto" w:fill="FFFFFF"/>
          <w:lang w:eastAsia="hu-HU"/>
        </w:rPr>
        <w:t xml:space="preserve">Székhely: 150 </w:t>
      </w:r>
      <w:proofErr w:type="spellStart"/>
      <w:r w:rsidRPr="006A295C">
        <w:rPr>
          <w:rFonts w:ascii="Arial" w:eastAsia="Times New Roman" w:hAnsi="Arial" w:cs="Arial"/>
          <w:color w:val="333333"/>
          <w:sz w:val="20"/>
          <w:szCs w:val="20"/>
          <w:shd w:val="clear" w:color="auto" w:fill="FFFFFF"/>
          <w:lang w:eastAsia="hu-HU"/>
        </w:rPr>
        <w:t>East</w:t>
      </w:r>
      <w:proofErr w:type="spellEnd"/>
      <w:r w:rsidRPr="006A295C">
        <w:rPr>
          <w:rFonts w:ascii="Arial" w:eastAsia="Times New Roman" w:hAnsi="Arial" w:cs="Arial"/>
          <w:color w:val="333333"/>
          <w:sz w:val="20"/>
          <w:szCs w:val="20"/>
          <w:shd w:val="clear" w:color="auto" w:fill="FFFFFF"/>
          <w:lang w:eastAsia="hu-HU"/>
        </w:rPr>
        <w:t xml:space="preserve"> 42nd Street, New York, NY 10017,</w:t>
      </w:r>
    </w:p>
    <w:p w14:paraId="0A9BE653" w14:textId="34971C96" w:rsidR="00055594" w:rsidRDefault="00C5491C" w:rsidP="00C5491C">
      <w:pPr>
        <w:spacing w:after="0" w:line="240" w:lineRule="auto"/>
        <w:rPr>
          <w:rFonts w:ascii="Arial" w:eastAsia="Times New Roman" w:hAnsi="Arial" w:cs="Arial"/>
          <w:color w:val="333333"/>
          <w:sz w:val="20"/>
          <w:szCs w:val="20"/>
          <w:shd w:val="clear" w:color="auto" w:fill="FFFFFF"/>
          <w:lang w:eastAsia="hu-HU"/>
        </w:rPr>
      </w:pPr>
      <w:r w:rsidRPr="006A295C">
        <w:rPr>
          <w:rFonts w:ascii="Arial" w:eastAsia="Times New Roman" w:hAnsi="Arial" w:cs="Arial"/>
          <w:color w:val="333333"/>
          <w:sz w:val="20"/>
          <w:szCs w:val="20"/>
          <w:shd w:val="clear" w:color="auto" w:fill="FFFFFF"/>
          <w:lang w:eastAsia="hu-HU"/>
        </w:rPr>
        <w:t xml:space="preserve">Fed </w:t>
      </w:r>
      <w:proofErr w:type="spellStart"/>
      <w:r w:rsidRPr="006A295C">
        <w:rPr>
          <w:rFonts w:ascii="Arial" w:eastAsia="Times New Roman" w:hAnsi="Arial" w:cs="Arial"/>
          <w:color w:val="333333"/>
          <w:sz w:val="20"/>
          <w:szCs w:val="20"/>
          <w:shd w:val="clear" w:color="auto" w:fill="FFFFFF"/>
          <w:lang w:eastAsia="hu-HU"/>
        </w:rPr>
        <w:t>Tax</w:t>
      </w:r>
      <w:proofErr w:type="spellEnd"/>
      <w:r w:rsidRPr="006A295C">
        <w:rPr>
          <w:rFonts w:ascii="Arial" w:eastAsia="Times New Roman" w:hAnsi="Arial" w:cs="Arial"/>
          <w:color w:val="333333"/>
          <w:sz w:val="20"/>
          <w:szCs w:val="20"/>
          <w:shd w:val="clear" w:color="auto" w:fill="FFFFFF"/>
          <w:lang w:eastAsia="hu-HU"/>
        </w:rPr>
        <w:t xml:space="preserve"> ID 13-3899047</w:t>
      </w:r>
    </w:p>
    <w:p w14:paraId="24308128" w14:textId="77777777" w:rsidR="008D1BC8" w:rsidRDefault="008D1BC8" w:rsidP="00C5491C">
      <w:pPr>
        <w:spacing w:after="0" w:line="240" w:lineRule="auto"/>
        <w:rPr>
          <w:rFonts w:ascii="Arial" w:eastAsia="Times New Roman" w:hAnsi="Arial" w:cs="Arial"/>
          <w:color w:val="333333"/>
          <w:sz w:val="20"/>
          <w:szCs w:val="20"/>
          <w:lang w:eastAsia="hu-HU"/>
        </w:rPr>
      </w:pPr>
    </w:p>
    <w:p w14:paraId="397E80D9" w14:textId="77777777" w:rsidR="005D540E" w:rsidRPr="008D1BC8" w:rsidRDefault="005D540E" w:rsidP="005D540E">
      <w:pPr>
        <w:shd w:val="clear" w:color="auto" w:fill="FFFFFF"/>
        <w:spacing w:after="0" w:line="240" w:lineRule="auto"/>
        <w:rPr>
          <w:rFonts w:ascii="Arial" w:eastAsia="Times New Roman" w:hAnsi="Arial" w:cs="Arial"/>
          <w:color w:val="000C14"/>
          <w:lang w:eastAsia="hu-HU"/>
        </w:rPr>
      </w:pPr>
      <w:r w:rsidRPr="008D1BC8">
        <w:rPr>
          <w:rFonts w:ascii="Arial" w:eastAsia="Times New Roman" w:hAnsi="Arial" w:cs="Arial"/>
          <w:color w:val="000C14"/>
          <w:u w:val="single"/>
          <w:lang w:eastAsia="hu-HU"/>
        </w:rPr>
        <w:t>Az EÉR rendszer üzemeltetője</w:t>
      </w:r>
      <w:r w:rsidRPr="008D1BC8">
        <w:rPr>
          <w:rFonts w:ascii="Arial" w:eastAsia="Times New Roman" w:hAnsi="Arial" w:cs="Arial"/>
          <w:color w:val="000C14"/>
          <w:lang w:eastAsia="hu-HU"/>
        </w:rPr>
        <w:t>:</w:t>
      </w:r>
    </w:p>
    <w:p w14:paraId="4521D17C" w14:textId="77777777" w:rsidR="005D540E" w:rsidRPr="005D540E" w:rsidRDefault="005D540E" w:rsidP="005D540E">
      <w:pPr>
        <w:shd w:val="clear" w:color="auto" w:fill="FFFFFF"/>
        <w:spacing w:after="0" w:line="240" w:lineRule="auto"/>
        <w:rPr>
          <w:rFonts w:ascii="Arial" w:eastAsia="Times New Roman" w:hAnsi="Arial" w:cs="Arial"/>
          <w:b/>
          <w:bCs/>
          <w:color w:val="000C14"/>
          <w:sz w:val="21"/>
          <w:szCs w:val="21"/>
          <w:lang w:eastAsia="hu-HU"/>
        </w:rPr>
      </w:pPr>
      <w:r w:rsidRPr="005D540E">
        <w:rPr>
          <w:rFonts w:ascii="Arial" w:eastAsia="Times New Roman" w:hAnsi="Arial" w:cs="Arial"/>
          <w:b/>
          <w:bCs/>
          <w:color w:val="000C14"/>
          <w:sz w:val="21"/>
          <w:szCs w:val="21"/>
          <w:lang w:eastAsia="hu-HU"/>
        </w:rPr>
        <w:t>Szabályozott Tevékenységek Felügyeleti Hatósága</w:t>
      </w:r>
    </w:p>
    <w:p w14:paraId="3D6E54EB" w14:textId="77777777" w:rsidR="005D540E" w:rsidRPr="005D540E" w:rsidRDefault="005D540E" w:rsidP="005D540E">
      <w:pPr>
        <w:shd w:val="clear" w:color="auto" w:fill="FFFFFF"/>
        <w:spacing w:after="0" w:line="240" w:lineRule="auto"/>
        <w:rPr>
          <w:rFonts w:ascii="Arial" w:eastAsia="Times New Roman" w:hAnsi="Arial" w:cs="Arial"/>
          <w:color w:val="000C14"/>
          <w:sz w:val="21"/>
          <w:szCs w:val="21"/>
          <w:lang w:eastAsia="hu-HU"/>
        </w:rPr>
      </w:pPr>
      <w:r w:rsidRPr="005D540E">
        <w:rPr>
          <w:rFonts w:ascii="Arial" w:eastAsia="Times New Roman" w:hAnsi="Arial" w:cs="Arial"/>
          <w:color w:val="000C14"/>
          <w:sz w:val="21"/>
          <w:szCs w:val="21"/>
          <w:lang w:eastAsia="hu-HU"/>
        </w:rPr>
        <w:t>Felszámolók Névjegyzékét Vezető Főosztály</w:t>
      </w:r>
    </w:p>
    <w:p w14:paraId="4CBC912A" w14:textId="77777777" w:rsidR="005D540E" w:rsidRPr="005D540E" w:rsidRDefault="005D540E" w:rsidP="005D540E">
      <w:pPr>
        <w:shd w:val="clear" w:color="auto" w:fill="FFFFFF"/>
        <w:spacing w:after="0" w:line="240" w:lineRule="auto"/>
        <w:rPr>
          <w:rFonts w:ascii="Arial" w:eastAsia="Times New Roman" w:hAnsi="Arial" w:cs="Arial"/>
          <w:color w:val="000C14"/>
          <w:sz w:val="21"/>
          <w:szCs w:val="21"/>
          <w:lang w:eastAsia="hu-HU"/>
        </w:rPr>
      </w:pPr>
      <w:r w:rsidRPr="005D540E">
        <w:rPr>
          <w:rFonts w:ascii="Arial" w:eastAsia="Times New Roman" w:hAnsi="Arial" w:cs="Arial"/>
          <w:color w:val="000C14"/>
          <w:sz w:val="21"/>
          <w:szCs w:val="21"/>
          <w:lang w:eastAsia="hu-HU"/>
        </w:rPr>
        <w:t>1123 Budapest, Alkotás utca 50.</w:t>
      </w:r>
    </w:p>
    <w:p w14:paraId="13DE46E2" w14:textId="134618B6" w:rsidR="00CB1EBC" w:rsidRDefault="00CB1EBC" w:rsidP="00C5491C">
      <w:pPr>
        <w:spacing w:after="0" w:line="240" w:lineRule="auto"/>
        <w:rPr>
          <w:rFonts w:ascii="Arial" w:eastAsia="Times New Roman" w:hAnsi="Arial" w:cs="Arial"/>
          <w:color w:val="333333"/>
          <w:sz w:val="20"/>
          <w:szCs w:val="20"/>
          <w:lang w:eastAsia="hu-HU"/>
        </w:rPr>
      </w:pPr>
    </w:p>
    <w:p w14:paraId="43E3E851" w14:textId="77777777" w:rsidR="009F307E" w:rsidRPr="008D1BC8" w:rsidRDefault="009F307E" w:rsidP="009F307E">
      <w:pPr>
        <w:spacing w:after="0" w:line="240" w:lineRule="auto"/>
        <w:rPr>
          <w:rFonts w:ascii="Arial" w:eastAsia="Times New Roman" w:hAnsi="Arial" w:cs="Arial"/>
          <w:color w:val="333333"/>
          <w:lang w:eastAsia="hu-HU"/>
        </w:rPr>
      </w:pPr>
      <w:r w:rsidRPr="008D1BC8">
        <w:rPr>
          <w:rFonts w:ascii="Arial" w:eastAsia="Times New Roman" w:hAnsi="Arial" w:cs="Arial"/>
          <w:color w:val="333333"/>
          <w:u w:val="single"/>
          <w:lang w:eastAsia="hu-HU"/>
        </w:rPr>
        <w:t>Az adatszoba szabályzat elérhetősége</w:t>
      </w:r>
      <w:r w:rsidRPr="008D1BC8">
        <w:rPr>
          <w:rFonts w:ascii="Arial" w:eastAsia="Times New Roman" w:hAnsi="Arial" w:cs="Arial"/>
          <w:color w:val="333333"/>
          <w:lang w:eastAsia="hu-HU"/>
        </w:rPr>
        <w:t>:</w:t>
      </w:r>
    </w:p>
    <w:p w14:paraId="195439E1" w14:textId="7FD8847C" w:rsidR="009F307E" w:rsidRDefault="009F307E" w:rsidP="009F307E">
      <w:pPr>
        <w:spacing w:after="0" w:line="240" w:lineRule="auto"/>
        <w:jc w:val="both"/>
        <w:rPr>
          <w:rFonts w:ascii="Arial" w:eastAsia="Times New Roman" w:hAnsi="Arial" w:cs="Arial"/>
          <w:color w:val="333333"/>
          <w:sz w:val="20"/>
          <w:szCs w:val="20"/>
          <w:lang w:eastAsia="hu-HU"/>
        </w:rPr>
      </w:pPr>
      <w:r>
        <w:rPr>
          <w:rFonts w:ascii="Arial" w:eastAsia="Times New Roman" w:hAnsi="Arial" w:cs="Arial"/>
          <w:color w:val="333333"/>
          <w:sz w:val="20"/>
          <w:szCs w:val="20"/>
          <w:lang w:eastAsia="hu-HU"/>
        </w:rPr>
        <w:t xml:space="preserve">Az egyes </w:t>
      </w:r>
      <w:r w:rsidR="00115F25">
        <w:rPr>
          <w:rFonts w:ascii="Arial" w:eastAsia="Times New Roman" w:hAnsi="Arial" w:cs="Arial"/>
          <w:color w:val="333333"/>
          <w:sz w:val="20"/>
          <w:szCs w:val="20"/>
          <w:lang w:eastAsia="hu-HU"/>
        </w:rPr>
        <w:t xml:space="preserve">árverési </w:t>
      </w:r>
      <w:proofErr w:type="gramStart"/>
      <w:r>
        <w:rPr>
          <w:rFonts w:ascii="Arial" w:eastAsia="Times New Roman" w:hAnsi="Arial" w:cs="Arial"/>
          <w:color w:val="333333"/>
          <w:sz w:val="20"/>
          <w:szCs w:val="20"/>
          <w:lang w:eastAsia="hu-HU"/>
        </w:rPr>
        <w:t>eljárás(</w:t>
      </w:r>
      <w:proofErr w:type="gramEnd"/>
      <w:r>
        <w:rPr>
          <w:rFonts w:ascii="Arial" w:eastAsia="Times New Roman" w:hAnsi="Arial" w:cs="Arial"/>
          <w:color w:val="333333"/>
          <w:sz w:val="20"/>
          <w:szCs w:val="20"/>
          <w:lang w:eastAsia="hu-HU"/>
        </w:rPr>
        <w:t xml:space="preserve">ok) oldaláról közvetlenül elérhető. </w:t>
      </w:r>
    </w:p>
    <w:p w14:paraId="032EC65A" w14:textId="77777777" w:rsidR="009F307E" w:rsidRDefault="009F307E" w:rsidP="00C5491C">
      <w:pPr>
        <w:spacing w:after="0" w:line="240" w:lineRule="auto"/>
        <w:rPr>
          <w:rFonts w:ascii="Arial" w:eastAsia="Times New Roman" w:hAnsi="Arial" w:cs="Arial"/>
          <w:color w:val="333333"/>
          <w:sz w:val="20"/>
          <w:szCs w:val="20"/>
          <w:lang w:eastAsia="hu-HU"/>
        </w:rPr>
      </w:pPr>
    </w:p>
    <w:p w14:paraId="5151F59C" w14:textId="77777777" w:rsidR="00CB1EBC" w:rsidRDefault="00CB1EBC" w:rsidP="00C5491C">
      <w:pPr>
        <w:spacing w:after="0" w:line="240" w:lineRule="auto"/>
        <w:rPr>
          <w:rFonts w:ascii="Arial" w:eastAsia="Times New Roman" w:hAnsi="Arial" w:cs="Arial"/>
          <w:color w:val="333333"/>
          <w:sz w:val="20"/>
          <w:szCs w:val="20"/>
          <w:lang w:eastAsia="hu-HU"/>
        </w:rPr>
      </w:pPr>
    </w:p>
    <w:p w14:paraId="504853A3" w14:textId="2B117105" w:rsidR="00CB1EBC" w:rsidRDefault="00C5491C" w:rsidP="00C5491C">
      <w:pPr>
        <w:spacing w:after="0" w:line="240" w:lineRule="auto"/>
        <w:rPr>
          <w:rFonts w:ascii="Arial" w:eastAsia="Times New Roman" w:hAnsi="Arial" w:cs="Arial"/>
          <w:b/>
          <w:bCs/>
          <w:color w:val="333333"/>
          <w:sz w:val="24"/>
          <w:szCs w:val="24"/>
          <w:bdr w:val="none" w:sz="0" w:space="0" w:color="auto" w:frame="1"/>
          <w:shd w:val="clear" w:color="auto" w:fill="FFFFFF"/>
          <w:lang w:eastAsia="hu-HU"/>
        </w:rPr>
      </w:pPr>
      <w:r w:rsidRPr="00CB1EBC">
        <w:rPr>
          <w:rFonts w:ascii="Arial" w:eastAsia="Times New Roman" w:hAnsi="Arial" w:cs="Arial"/>
          <w:b/>
          <w:bCs/>
          <w:color w:val="333333"/>
          <w:sz w:val="24"/>
          <w:szCs w:val="24"/>
          <w:bdr w:val="none" w:sz="0" w:space="0" w:color="auto" w:frame="1"/>
          <w:shd w:val="clear" w:color="auto" w:fill="FFFFFF"/>
          <w:lang w:eastAsia="hu-HU"/>
        </w:rPr>
        <w:t>AZ ADATKEZELÉSSEL ÉRINTETT SZEMÉLYEK</w:t>
      </w:r>
      <w:r w:rsidR="00B57206">
        <w:rPr>
          <w:rFonts w:ascii="Arial" w:eastAsia="Times New Roman" w:hAnsi="Arial" w:cs="Arial"/>
          <w:b/>
          <w:bCs/>
          <w:color w:val="333333"/>
          <w:sz w:val="24"/>
          <w:szCs w:val="24"/>
          <w:bdr w:val="none" w:sz="0" w:space="0" w:color="auto" w:frame="1"/>
          <w:shd w:val="clear" w:color="auto" w:fill="FFFFFF"/>
          <w:lang w:eastAsia="hu-HU"/>
        </w:rPr>
        <w:t>,</w:t>
      </w:r>
      <w:r w:rsidRPr="00CB1EBC">
        <w:rPr>
          <w:rFonts w:ascii="Arial" w:eastAsia="Times New Roman" w:hAnsi="Arial" w:cs="Arial"/>
          <w:b/>
          <w:bCs/>
          <w:color w:val="333333"/>
          <w:sz w:val="24"/>
          <w:szCs w:val="24"/>
          <w:bdr w:val="none" w:sz="0" w:space="0" w:color="auto" w:frame="1"/>
          <w:shd w:val="clear" w:color="auto" w:fill="FFFFFF"/>
          <w:lang w:eastAsia="hu-HU"/>
        </w:rPr>
        <w:t xml:space="preserve"> </w:t>
      </w:r>
      <w:proofErr w:type="gramStart"/>
      <w:r w:rsidRPr="00CB1EBC">
        <w:rPr>
          <w:rFonts w:ascii="Arial" w:eastAsia="Times New Roman" w:hAnsi="Arial" w:cs="Arial"/>
          <w:b/>
          <w:bCs/>
          <w:color w:val="333333"/>
          <w:sz w:val="24"/>
          <w:szCs w:val="24"/>
          <w:bdr w:val="none" w:sz="0" w:space="0" w:color="auto" w:frame="1"/>
          <w:shd w:val="clear" w:color="auto" w:fill="FFFFFF"/>
          <w:lang w:eastAsia="hu-HU"/>
        </w:rPr>
        <w:t>A</w:t>
      </w:r>
      <w:proofErr w:type="gramEnd"/>
      <w:r w:rsidRPr="00CB1EBC">
        <w:rPr>
          <w:rFonts w:ascii="Arial" w:eastAsia="Times New Roman" w:hAnsi="Arial" w:cs="Arial"/>
          <w:b/>
          <w:bCs/>
          <w:color w:val="333333"/>
          <w:sz w:val="24"/>
          <w:szCs w:val="24"/>
          <w:bdr w:val="none" w:sz="0" w:space="0" w:color="auto" w:frame="1"/>
          <w:shd w:val="clear" w:color="auto" w:fill="FFFFFF"/>
          <w:lang w:eastAsia="hu-HU"/>
        </w:rPr>
        <w:t xml:space="preserve"> KEZELT ADATOK KÖRE</w:t>
      </w:r>
    </w:p>
    <w:p w14:paraId="572990B3" w14:textId="77777777" w:rsidR="00B57206" w:rsidRPr="00B57206" w:rsidRDefault="00B57206" w:rsidP="00C5491C">
      <w:pPr>
        <w:spacing w:after="0" w:line="240" w:lineRule="auto"/>
        <w:rPr>
          <w:rFonts w:ascii="Arial" w:eastAsia="Times New Roman" w:hAnsi="Arial" w:cs="Arial"/>
          <w:color w:val="333333"/>
          <w:sz w:val="20"/>
          <w:szCs w:val="20"/>
          <w:lang w:eastAsia="hu-HU"/>
        </w:rPr>
      </w:pPr>
    </w:p>
    <w:p w14:paraId="01BD789F" w14:textId="305F9683" w:rsidR="0012747C" w:rsidRDefault="00C5491C" w:rsidP="00CB1EBC">
      <w:pPr>
        <w:spacing w:after="0" w:line="240" w:lineRule="auto"/>
        <w:jc w:val="both"/>
        <w:rPr>
          <w:rFonts w:ascii="Arial" w:eastAsia="Times New Roman" w:hAnsi="Arial" w:cs="Arial"/>
          <w:color w:val="333333"/>
          <w:sz w:val="20"/>
          <w:szCs w:val="20"/>
          <w:shd w:val="clear" w:color="auto" w:fill="FFFFFF"/>
          <w:lang w:eastAsia="hu-HU"/>
        </w:rPr>
      </w:pPr>
      <w:r w:rsidRPr="00CB1EBC">
        <w:rPr>
          <w:rFonts w:ascii="Arial" w:eastAsia="Times New Roman" w:hAnsi="Arial" w:cs="Arial"/>
          <w:color w:val="333333"/>
          <w:sz w:val="20"/>
          <w:szCs w:val="20"/>
          <w:shd w:val="clear" w:color="auto" w:fill="FFFFFF"/>
          <w:lang w:eastAsia="hu-HU"/>
        </w:rPr>
        <w:t xml:space="preserve">A </w:t>
      </w:r>
      <w:r w:rsidR="00115F25">
        <w:rPr>
          <w:rFonts w:ascii="Arial" w:eastAsia="Times New Roman" w:hAnsi="Arial" w:cs="Arial"/>
          <w:color w:val="333333"/>
          <w:sz w:val="20"/>
          <w:szCs w:val="20"/>
          <w:shd w:val="clear" w:color="auto" w:fill="FFFFFF"/>
          <w:lang w:eastAsia="hu-HU"/>
        </w:rPr>
        <w:t>Licitálók</w:t>
      </w:r>
      <w:r w:rsidR="00115F25" w:rsidRPr="00CB1EBC">
        <w:rPr>
          <w:rFonts w:ascii="Arial" w:eastAsia="Times New Roman" w:hAnsi="Arial" w:cs="Arial"/>
          <w:color w:val="333333"/>
          <w:sz w:val="20"/>
          <w:szCs w:val="20"/>
          <w:shd w:val="clear" w:color="auto" w:fill="FFFFFF"/>
          <w:lang w:eastAsia="hu-HU"/>
        </w:rPr>
        <w:t xml:space="preserve"> </w:t>
      </w:r>
      <w:r w:rsidRPr="00CB1EBC">
        <w:rPr>
          <w:rFonts w:ascii="Arial" w:eastAsia="Times New Roman" w:hAnsi="Arial" w:cs="Arial"/>
          <w:color w:val="333333"/>
          <w:sz w:val="20"/>
          <w:szCs w:val="20"/>
          <w:shd w:val="clear" w:color="auto" w:fill="FFFFFF"/>
          <w:lang w:eastAsia="hu-HU"/>
        </w:rPr>
        <w:t xml:space="preserve">rendelkezésére bocsátandó </w:t>
      </w:r>
      <w:proofErr w:type="gramStart"/>
      <w:r w:rsidRPr="00CB1EBC">
        <w:rPr>
          <w:rFonts w:ascii="Arial" w:eastAsia="Times New Roman" w:hAnsi="Arial" w:cs="Arial"/>
          <w:color w:val="333333"/>
          <w:sz w:val="20"/>
          <w:szCs w:val="20"/>
          <w:shd w:val="clear" w:color="auto" w:fill="FFFFFF"/>
          <w:lang w:eastAsia="hu-HU"/>
        </w:rPr>
        <w:t>dokumentumokban</w:t>
      </w:r>
      <w:proofErr w:type="gramEnd"/>
      <w:r w:rsidRPr="00CB1EBC">
        <w:rPr>
          <w:rFonts w:ascii="Arial" w:eastAsia="Times New Roman" w:hAnsi="Arial" w:cs="Arial"/>
          <w:color w:val="333333"/>
          <w:sz w:val="20"/>
          <w:szCs w:val="20"/>
          <w:shd w:val="clear" w:color="auto" w:fill="FFFFFF"/>
          <w:lang w:eastAsia="hu-HU"/>
        </w:rPr>
        <w:t xml:space="preserve"> a következő személyes adat kategóriák találhatóak: (i) jogi személyekkel kötött szerződésekben a képviselők és kapcsolattartók adatai; (ii) magánszemélyekkel kötött szerződések esetén személyazonosító adatok, </w:t>
      </w:r>
      <w:r w:rsidR="00416DD1">
        <w:rPr>
          <w:rFonts w:ascii="Arial" w:eastAsia="Times New Roman" w:hAnsi="Arial" w:cs="Arial"/>
          <w:color w:val="333333"/>
          <w:sz w:val="20"/>
          <w:szCs w:val="20"/>
          <w:shd w:val="clear" w:color="auto" w:fill="FFFFFF"/>
          <w:lang w:eastAsia="hu-HU"/>
        </w:rPr>
        <w:t>továbbá</w:t>
      </w:r>
    </w:p>
    <w:p w14:paraId="5CC92E85" w14:textId="5E1DF708" w:rsidR="0012747C" w:rsidRPr="00416DD1" w:rsidRDefault="0012747C" w:rsidP="00416DD1">
      <w:pPr>
        <w:pStyle w:val="Listaszerbekezds"/>
        <w:numPr>
          <w:ilvl w:val="0"/>
          <w:numId w:val="26"/>
        </w:numPr>
        <w:spacing w:after="0" w:line="240" w:lineRule="auto"/>
        <w:jc w:val="both"/>
        <w:rPr>
          <w:rFonts w:ascii="Arial" w:eastAsia="Times New Roman" w:hAnsi="Arial" w:cs="Arial"/>
          <w:color w:val="333333"/>
          <w:sz w:val="20"/>
          <w:szCs w:val="20"/>
          <w:shd w:val="clear" w:color="auto" w:fill="FFFFFF"/>
          <w:lang w:eastAsia="hu-HU"/>
        </w:rPr>
      </w:pPr>
      <w:r w:rsidRPr="00416DD1">
        <w:rPr>
          <w:rFonts w:ascii="Arial" w:eastAsia="Times New Roman" w:hAnsi="Arial" w:cs="Arial"/>
          <w:color w:val="333333"/>
          <w:sz w:val="20"/>
          <w:szCs w:val="20"/>
          <w:shd w:val="clear" w:color="auto" w:fill="FFFFFF"/>
          <w:lang w:eastAsia="hu-HU"/>
        </w:rPr>
        <w:t xml:space="preserve">felmondott hitelszerződések esetében a </w:t>
      </w:r>
      <w:r w:rsidR="00C5491C" w:rsidRPr="00416DD1">
        <w:rPr>
          <w:rFonts w:ascii="Arial" w:eastAsia="Times New Roman" w:hAnsi="Arial" w:cs="Arial"/>
          <w:color w:val="333333"/>
          <w:sz w:val="20"/>
          <w:szCs w:val="20"/>
          <w:shd w:val="clear" w:color="auto" w:fill="FFFFFF"/>
          <w:lang w:eastAsia="hu-HU"/>
        </w:rPr>
        <w:t xml:space="preserve">hitelfelvételre vonatkozó adatok, valamint a szerződésben található személyes adatnak minősülő bármely egyéb adat; </w:t>
      </w:r>
    </w:p>
    <w:p w14:paraId="2D0A9E74" w14:textId="1EAB8AB0" w:rsidR="0012747C" w:rsidRPr="00416DD1" w:rsidRDefault="0012747C" w:rsidP="00416DD1">
      <w:pPr>
        <w:pStyle w:val="Listaszerbekezds"/>
        <w:numPr>
          <w:ilvl w:val="0"/>
          <w:numId w:val="26"/>
        </w:numPr>
        <w:spacing w:after="0" w:line="240" w:lineRule="auto"/>
        <w:jc w:val="both"/>
        <w:rPr>
          <w:rFonts w:ascii="Arial" w:eastAsia="Times New Roman" w:hAnsi="Arial" w:cs="Arial"/>
          <w:color w:val="333333"/>
          <w:sz w:val="20"/>
          <w:szCs w:val="20"/>
          <w:shd w:val="clear" w:color="auto" w:fill="FFFFFF"/>
          <w:lang w:eastAsia="hu-HU"/>
        </w:rPr>
      </w:pPr>
      <w:r w:rsidRPr="00416DD1">
        <w:rPr>
          <w:rFonts w:ascii="Arial" w:eastAsia="Times New Roman" w:hAnsi="Arial" w:cs="Arial"/>
          <w:color w:val="333333"/>
          <w:sz w:val="20"/>
          <w:szCs w:val="20"/>
          <w:shd w:val="clear" w:color="auto" w:fill="FFFFFF"/>
          <w:lang w:eastAsia="hu-HU"/>
        </w:rPr>
        <w:t>garanciadíj-követelés esetében a garanciadíj-követelés alapjául szolgáló hitel</w:t>
      </w:r>
      <w:r w:rsidR="00416DD1">
        <w:rPr>
          <w:rFonts w:ascii="Arial" w:eastAsia="Times New Roman" w:hAnsi="Arial" w:cs="Arial"/>
          <w:color w:val="333333"/>
          <w:sz w:val="20"/>
          <w:szCs w:val="20"/>
          <w:shd w:val="clear" w:color="auto" w:fill="FFFFFF"/>
          <w:lang w:eastAsia="hu-HU"/>
        </w:rPr>
        <w:t>felvétel</w:t>
      </w:r>
      <w:r w:rsidRPr="00416DD1">
        <w:rPr>
          <w:rFonts w:ascii="Arial" w:eastAsia="Times New Roman" w:hAnsi="Arial" w:cs="Arial"/>
          <w:color w:val="333333"/>
          <w:sz w:val="20"/>
          <w:szCs w:val="20"/>
          <w:shd w:val="clear" w:color="auto" w:fill="FFFFFF"/>
          <w:lang w:eastAsia="hu-HU"/>
        </w:rPr>
        <w:t>re vonatkozó adatok, valamint a szerződésben található személyes adatnak minősülő bármely egyéb adat;</w:t>
      </w:r>
    </w:p>
    <w:p w14:paraId="0B6D9578" w14:textId="54928358" w:rsidR="00416DD1" w:rsidRPr="00416DD1" w:rsidRDefault="00CE42DA" w:rsidP="00416DD1">
      <w:pPr>
        <w:pStyle w:val="Listaszerbekezds"/>
        <w:numPr>
          <w:ilvl w:val="0"/>
          <w:numId w:val="26"/>
        </w:numPr>
        <w:spacing w:after="0" w:line="240" w:lineRule="auto"/>
        <w:jc w:val="both"/>
        <w:rPr>
          <w:rFonts w:ascii="Arial" w:eastAsia="Times New Roman" w:hAnsi="Arial" w:cs="Arial"/>
          <w:color w:val="333333"/>
          <w:sz w:val="20"/>
          <w:szCs w:val="20"/>
          <w:shd w:val="clear" w:color="auto" w:fill="FFFFFF"/>
          <w:lang w:eastAsia="hu-HU"/>
        </w:rPr>
      </w:pPr>
      <w:r>
        <w:rPr>
          <w:rFonts w:ascii="Arial" w:eastAsia="Times New Roman" w:hAnsi="Arial" w:cs="Arial"/>
          <w:color w:val="333333"/>
          <w:sz w:val="20"/>
          <w:szCs w:val="20"/>
          <w:shd w:val="clear" w:color="auto" w:fill="FFFFFF"/>
          <w:lang w:eastAsia="hu-HU"/>
        </w:rPr>
        <w:t>fizetési</w:t>
      </w:r>
      <w:r w:rsidR="00416DD1" w:rsidRPr="00416DD1">
        <w:rPr>
          <w:rFonts w:ascii="Arial" w:eastAsia="Times New Roman" w:hAnsi="Arial" w:cs="Arial"/>
          <w:color w:val="333333"/>
          <w:sz w:val="20"/>
          <w:szCs w:val="20"/>
          <w:shd w:val="clear" w:color="auto" w:fill="FFFFFF"/>
          <w:lang w:eastAsia="hu-HU"/>
        </w:rPr>
        <w:t>számla</w:t>
      </w:r>
      <w:r>
        <w:rPr>
          <w:rFonts w:ascii="Arial" w:eastAsia="Times New Roman" w:hAnsi="Arial" w:cs="Arial"/>
          <w:color w:val="333333"/>
          <w:sz w:val="20"/>
          <w:szCs w:val="20"/>
          <w:shd w:val="clear" w:color="auto" w:fill="FFFFFF"/>
          <w:lang w:eastAsia="hu-HU"/>
        </w:rPr>
        <w:t>-</w:t>
      </w:r>
      <w:r w:rsidR="00416DD1" w:rsidRPr="00416DD1">
        <w:rPr>
          <w:rFonts w:ascii="Arial" w:eastAsia="Times New Roman" w:hAnsi="Arial" w:cs="Arial"/>
          <w:color w:val="333333"/>
          <w:sz w:val="20"/>
          <w:szCs w:val="20"/>
          <w:shd w:val="clear" w:color="auto" w:fill="FFFFFF"/>
          <w:lang w:eastAsia="hu-HU"/>
        </w:rPr>
        <w:t>szerződésből eredő követelés esetében a fizetésiszámla-szerződésben található személyes adatnak minősülő bármely egyéb adat;</w:t>
      </w:r>
    </w:p>
    <w:p w14:paraId="060BE175" w14:textId="07EC4A5B" w:rsidR="002E2D7D" w:rsidRDefault="00C5491C" w:rsidP="00CB1EBC">
      <w:pPr>
        <w:spacing w:after="0" w:line="240" w:lineRule="auto"/>
        <w:jc w:val="both"/>
        <w:rPr>
          <w:rFonts w:ascii="Arial" w:eastAsia="Times New Roman" w:hAnsi="Arial" w:cs="Arial"/>
          <w:color w:val="333333"/>
          <w:sz w:val="20"/>
          <w:szCs w:val="20"/>
          <w:shd w:val="clear" w:color="auto" w:fill="FFFFFF"/>
          <w:lang w:eastAsia="hu-HU"/>
        </w:rPr>
      </w:pPr>
      <w:r w:rsidRPr="00CB1EBC">
        <w:rPr>
          <w:rFonts w:ascii="Arial" w:eastAsia="Times New Roman" w:hAnsi="Arial" w:cs="Arial"/>
          <w:color w:val="333333"/>
          <w:sz w:val="20"/>
          <w:szCs w:val="20"/>
          <w:shd w:val="clear" w:color="auto" w:fill="FFFFFF"/>
          <w:lang w:eastAsia="hu-HU"/>
        </w:rPr>
        <w:t xml:space="preserve">(iii) egyéb személyes adatok, amelyek a szerződésekben, </w:t>
      </w:r>
      <w:r w:rsidR="00416DD1">
        <w:rPr>
          <w:rFonts w:ascii="Arial" w:eastAsia="Times New Roman" w:hAnsi="Arial" w:cs="Arial"/>
          <w:color w:val="333333"/>
          <w:sz w:val="20"/>
          <w:szCs w:val="20"/>
          <w:shd w:val="clear" w:color="auto" w:fill="FFFFFF"/>
          <w:lang w:eastAsia="hu-HU"/>
        </w:rPr>
        <w:t xml:space="preserve">valamint a </w:t>
      </w:r>
      <w:r w:rsidR="00416DD1" w:rsidRPr="00416DD1">
        <w:rPr>
          <w:rFonts w:ascii="Arial" w:eastAsia="Times New Roman" w:hAnsi="Arial" w:cs="Arial"/>
          <w:color w:val="333333"/>
          <w:sz w:val="20"/>
          <w:szCs w:val="20"/>
          <w:shd w:val="clear" w:color="auto" w:fill="FFFFFF"/>
          <w:lang w:eastAsia="hu-HU"/>
        </w:rPr>
        <w:t xml:space="preserve">felmondott hitelszerződések esetében a </w:t>
      </w:r>
      <w:r w:rsidRPr="00CB1EBC">
        <w:rPr>
          <w:rFonts w:ascii="Arial" w:eastAsia="Times New Roman" w:hAnsi="Arial" w:cs="Arial"/>
          <w:color w:val="333333"/>
          <w:sz w:val="20"/>
          <w:szCs w:val="20"/>
          <w:shd w:val="clear" w:color="auto" w:fill="FFFFFF"/>
          <w:lang w:eastAsia="hu-HU"/>
        </w:rPr>
        <w:t>kapcsolódó biztosítéki szerződésekben, illetve hatósági adatbázisokban találhatóak (</w:t>
      </w:r>
      <w:r w:rsidR="0064176D">
        <w:rPr>
          <w:rFonts w:ascii="Arial" w:eastAsia="Times New Roman" w:hAnsi="Arial" w:cs="Arial"/>
          <w:color w:val="333333"/>
          <w:sz w:val="20"/>
          <w:szCs w:val="20"/>
          <w:shd w:val="clear" w:color="auto" w:fill="FFFFFF"/>
          <w:lang w:eastAsia="hu-HU"/>
        </w:rPr>
        <w:t xml:space="preserve">különösen, de nem kizárólagosan, és a szerződés típusától függően: </w:t>
      </w:r>
      <w:r w:rsidRPr="00CB1EBC">
        <w:rPr>
          <w:rFonts w:ascii="Arial" w:eastAsia="Times New Roman" w:hAnsi="Arial" w:cs="Arial"/>
          <w:color w:val="333333"/>
          <w:sz w:val="20"/>
          <w:szCs w:val="20"/>
          <w:shd w:val="clear" w:color="auto" w:fill="FFFFFF"/>
          <w:lang w:eastAsia="hu-HU"/>
        </w:rPr>
        <w:t>kezesekre vonatkozó adatok; hitel-</w:t>
      </w:r>
      <w:r w:rsidR="0064176D">
        <w:rPr>
          <w:rFonts w:ascii="Arial" w:eastAsia="Times New Roman" w:hAnsi="Arial" w:cs="Arial"/>
          <w:color w:val="333333"/>
          <w:sz w:val="20"/>
          <w:szCs w:val="20"/>
          <w:shd w:val="clear" w:color="auto" w:fill="FFFFFF"/>
          <w:lang w:eastAsia="hu-HU"/>
        </w:rPr>
        <w:t>, fizetésiszámla-</w:t>
      </w:r>
      <w:r w:rsidRPr="00CB1EBC">
        <w:rPr>
          <w:rFonts w:ascii="Arial" w:eastAsia="Times New Roman" w:hAnsi="Arial" w:cs="Arial"/>
          <w:color w:val="333333"/>
          <w:sz w:val="20"/>
          <w:szCs w:val="20"/>
          <w:shd w:val="clear" w:color="auto" w:fill="FFFFFF"/>
          <w:lang w:eastAsia="hu-HU"/>
        </w:rPr>
        <w:t xml:space="preserve"> vagy egyéb szerződés száma; közjegyzői okiratok száma; bírósági peres vagy nemperes eljárások száma; a biztosítéki ingatlan tulajdoni lapján szereplő adatok</w:t>
      </w:r>
      <w:r w:rsidR="00ED1971">
        <w:rPr>
          <w:rFonts w:ascii="Arial" w:eastAsia="Times New Roman" w:hAnsi="Arial" w:cs="Arial"/>
          <w:color w:val="333333"/>
          <w:sz w:val="20"/>
          <w:szCs w:val="20"/>
          <w:shd w:val="clear" w:color="auto" w:fill="FFFFFF"/>
          <w:lang w:eastAsia="hu-HU"/>
        </w:rPr>
        <w:t>, ahol van biztos</w:t>
      </w:r>
      <w:r w:rsidR="00CE42DA">
        <w:rPr>
          <w:rFonts w:ascii="Arial" w:eastAsia="Times New Roman" w:hAnsi="Arial" w:cs="Arial"/>
          <w:color w:val="333333"/>
          <w:sz w:val="20"/>
          <w:szCs w:val="20"/>
          <w:shd w:val="clear" w:color="auto" w:fill="FFFFFF"/>
          <w:lang w:eastAsia="hu-HU"/>
        </w:rPr>
        <w:t>í</w:t>
      </w:r>
      <w:r w:rsidR="00ED1971">
        <w:rPr>
          <w:rFonts w:ascii="Arial" w:eastAsia="Times New Roman" w:hAnsi="Arial" w:cs="Arial"/>
          <w:color w:val="333333"/>
          <w:sz w:val="20"/>
          <w:szCs w:val="20"/>
          <w:shd w:val="clear" w:color="auto" w:fill="FFFFFF"/>
          <w:lang w:eastAsia="hu-HU"/>
        </w:rPr>
        <w:t>téki ingatlan</w:t>
      </w:r>
      <w:r w:rsidRPr="00CB1EBC">
        <w:rPr>
          <w:rFonts w:ascii="Arial" w:eastAsia="Times New Roman" w:hAnsi="Arial" w:cs="Arial"/>
          <w:color w:val="333333"/>
          <w:sz w:val="20"/>
          <w:szCs w:val="20"/>
          <w:shd w:val="clear" w:color="auto" w:fill="FFFFFF"/>
          <w:lang w:eastAsia="hu-HU"/>
        </w:rPr>
        <w:t>)</w:t>
      </w:r>
    </w:p>
    <w:p w14:paraId="13901CA3" w14:textId="77777777" w:rsidR="00E62325" w:rsidRDefault="00E62325" w:rsidP="00CB1EBC">
      <w:pPr>
        <w:spacing w:after="0" w:line="240" w:lineRule="auto"/>
        <w:jc w:val="both"/>
        <w:rPr>
          <w:rFonts w:ascii="Arial" w:eastAsia="Times New Roman" w:hAnsi="Arial" w:cs="Arial"/>
          <w:color w:val="333333"/>
          <w:sz w:val="20"/>
          <w:szCs w:val="20"/>
          <w:shd w:val="clear" w:color="auto" w:fill="FFFFFF"/>
          <w:lang w:eastAsia="hu-HU"/>
        </w:rPr>
      </w:pPr>
    </w:p>
    <w:p w14:paraId="410F92D9" w14:textId="3E9AC6C6" w:rsidR="00E62325" w:rsidRDefault="00E62325" w:rsidP="00CB1EBC">
      <w:pPr>
        <w:spacing w:after="0" w:line="240" w:lineRule="auto"/>
        <w:jc w:val="both"/>
        <w:rPr>
          <w:rFonts w:ascii="Arial" w:eastAsia="Times New Roman" w:hAnsi="Arial" w:cs="Arial"/>
          <w:color w:val="333333"/>
          <w:sz w:val="20"/>
          <w:szCs w:val="20"/>
          <w:shd w:val="clear" w:color="auto" w:fill="FFFFFF"/>
          <w:lang w:eastAsia="hu-HU"/>
        </w:rPr>
      </w:pPr>
      <w:r w:rsidRPr="00CB1EBC">
        <w:rPr>
          <w:rFonts w:ascii="Arial" w:eastAsia="Times New Roman" w:hAnsi="Arial" w:cs="Arial"/>
          <w:color w:val="333333"/>
          <w:sz w:val="20"/>
          <w:szCs w:val="20"/>
          <w:shd w:val="clear" w:color="auto" w:fill="FFFFFF"/>
          <w:lang w:eastAsia="hu-HU"/>
        </w:rPr>
        <w:t xml:space="preserve">A </w:t>
      </w:r>
      <w:r>
        <w:rPr>
          <w:rFonts w:ascii="Arial" w:eastAsia="Times New Roman" w:hAnsi="Arial" w:cs="Arial"/>
          <w:color w:val="333333"/>
          <w:sz w:val="20"/>
          <w:szCs w:val="20"/>
          <w:shd w:val="clear" w:color="auto" w:fill="FFFFFF"/>
          <w:lang w:eastAsia="hu-HU"/>
        </w:rPr>
        <w:t xml:space="preserve">Nyertes </w:t>
      </w:r>
      <w:r w:rsidR="00115F25">
        <w:rPr>
          <w:rFonts w:ascii="Arial" w:eastAsia="Times New Roman" w:hAnsi="Arial" w:cs="Arial"/>
          <w:color w:val="333333"/>
          <w:sz w:val="20"/>
          <w:szCs w:val="20"/>
          <w:shd w:val="clear" w:color="auto" w:fill="FFFFFF"/>
          <w:lang w:eastAsia="hu-HU"/>
        </w:rPr>
        <w:t>Licitálók</w:t>
      </w:r>
      <w:r w:rsidR="00115F25" w:rsidRPr="00CB1EBC">
        <w:rPr>
          <w:rFonts w:ascii="Arial" w:eastAsia="Times New Roman" w:hAnsi="Arial" w:cs="Arial"/>
          <w:color w:val="333333"/>
          <w:sz w:val="20"/>
          <w:szCs w:val="20"/>
          <w:shd w:val="clear" w:color="auto" w:fill="FFFFFF"/>
          <w:lang w:eastAsia="hu-HU"/>
        </w:rPr>
        <w:t xml:space="preserve"> </w:t>
      </w:r>
      <w:r w:rsidRPr="00CB1EBC">
        <w:rPr>
          <w:rFonts w:ascii="Arial" w:eastAsia="Times New Roman" w:hAnsi="Arial" w:cs="Arial"/>
          <w:color w:val="333333"/>
          <w:sz w:val="20"/>
          <w:szCs w:val="20"/>
          <w:shd w:val="clear" w:color="auto" w:fill="FFFFFF"/>
          <w:lang w:eastAsia="hu-HU"/>
        </w:rPr>
        <w:t xml:space="preserve">rendelkezésére bocsátandó </w:t>
      </w:r>
      <w:proofErr w:type="gramStart"/>
      <w:r w:rsidRPr="00CB1EBC">
        <w:rPr>
          <w:rFonts w:ascii="Arial" w:eastAsia="Times New Roman" w:hAnsi="Arial" w:cs="Arial"/>
          <w:color w:val="333333"/>
          <w:sz w:val="20"/>
          <w:szCs w:val="20"/>
          <w:shd w:val="clear" w:color="auto" w:fill="FFFFFF"/>
          <w:lang w:eastAsia="hu-HU"/>
        </w:rPr>
        <w:t>dokumentumokban</w:t>
      </w:r>
      <w:proofErr w:type="gramEnd"/>
      <w:r>
        <w:rPr>
          <w:rFonts w:ascii="Arial" w:eastAsia="Times New Roman" w:hAnsi="Arial" w:cs="Arial"/>
          <w:color w:val="333333"/>
          <w:sz w:val="20"/>
          <w:szCs w:val="20"/>
          <w:shd w:val="clear" w:color="auto" w:fill="FFFFFF"/>
          <w:lang w:eastAsia="hu-HU"/>
        </w:rPr>
        <w:t xml:space="preserve"> továbbá</w:t>
      </w:r>
      <w:r w:rsidRPr="00CB1EBC">
        <w:rPr>
          <w:rFonts w:ascii="Arial" w:eastAsia="Times New Roman" w:hAnsi="Arial" w:cs="Arial"/>
          <w:color w:val="333333"/>
          <w:sz w:val="20"/>
          <w:szCs w:val="20"/>
          <w:shd w:val="clear" w:color="auto" w:fill="FFFFFF"/>
          <w:lang w:eastAsia="hu-HU"/>
        </w:rPr>
        <w:t xml:space="preserve"> a következő személyes adat kategóriák találhatóak:</w:t>
      </w:r>
    </w:p>
    <w:p w14:paraId="10D4F636" w14:textId="37F5F73A" w:rsidR="00CB1EBC" w:rsidRDefault="002E2D7D" w:rsidP="00CB1EBC">
      <w:pPr>
        <w:spacing w:after="0" w:line="240" w:lineRule="auto"/>
        <w:jc w:val="both"/>
        <w:rPr>
          <w:rFonts w:ascii="Arial" w:eastAsia="Times New Roman" w:hAnsi="Arial" w:cs="Arial"/>
          <w:color w:val="333333"/>
          <w:sz w:val="20"/>
          <w:szCs w:val="20"/>
          <w:shd w:val="clear" w:color="auto" w:fill="FFFFFF"/>
          <w:lang w:eastAsia="hu-HU"/>
        </w:rPr>
      </w:pPr>
      <w:r w:rsidRPr="00CB1EBC">
        <w:rPr>
          <w:rFonts w:ascii="Arial" w:eastAsia="Times New Roman" w:hAnsi="Arial" w:cs="Arial"/>
          <w:color w:val="333333"/>
          <w:sz w:val="20"/>
          <w:szCs w:val="20"/>
          <w:shd w:val="clear" w:color="auto" w:fill="FFFFFF"/>
          <w:lang w:eastAsia="hu-HU"/>
        </w:rPr>
        <w:lastRenderedPageBreak/>
        <w:t>(i</w:t>
      </w:r>
      <w:r>
        <w:rPr>
          <w:rFonts w:ascii="Arial" w:eastAsia="Times New Roman" w:hAnsi="Arial" w:cs="Arial"/>
          <w:color w:val="333333"/>
          <w:sz w:val="20"/>
          <w:szCs w:val="20"/>
          <w:shd w:val="clear" w:color="auto" w:fill="FFFFFF"/>
          <w:lang w:eastAsia="hu-HU"/>
        </w:rPr>
        <w:t>v</w:t>
      </w:r>
      <w:r w:rsidRPr="00CB1EBC">
        <w:rPr>
          <w:rFonts w:ascii="Arial" w:eastAsia="Times New Roman" w:hAnsi="Arial" w:cs="Arial"/>
          <w:color w:val="333333"/>
          <w:sz w:val="20"/>
          <w:szCs w:val="20"/>
          <w:shd w:val="clear" w:color="auto" w:fill="FFFFFF"/>
          <w:lang w:eastAsia="hu-HU"/>
        </w:rPr>
        <w:t xml:space="preserve">) </w:t>
      </w:r>
      <w:r w:rsidR="00115F25">
        <w:rPr>
          <w:rFonts w:ascii="Arial" w:eastAsia="Times New Roman" w:hAnsi="Arial" w:cs="Arial"/>
          <w:color w:val="333333"/>
          <w:sz w:val="20"/>
          <w:szCs w:val="20"/>
          <w:shd w:val="clear" w:color="auto" w:fill="FFFFFF"/>
          <w:lang w:eastAsia="hu-HU"/>
        </w:rPr>
        <w:t xml:space="preserve">a fentiekben részletezett, továbbá </w:t>
      </w:r>
      <w:r>
        <w:rPr>
          <w:rFonts w:ascii="Arial" w:eastAsia="Times New Roman" w:hAnsi="Arial" w:cs="Arial"/>
          <w:color w:val="333333"/>
          <w:sz w:val="20"/>
          <w:szCs w:val="20"/>
          <w:shd w:val="clear" w:color="auto" w:fill="FFFFFF"/>
          <w:lang w:eastAsia="hu-HU"/>
        </w:rPr>
        <w:t xml:space="preserve">olyan </w:t>
      </w:r>
      <w:r w:rsidRPr="00CB1EBC">
        <w:rPr>
          <w:rFonts w:ascii="Arial" w:eastAsia="Times New Roman" w:hAnsi="Arial" w:cs="Arial"/>
          <w:color w:val="333333"/>
          <w:sz w:val="20"/>
          <w:szCs w:val="20"/>
          <w:shd w:val="clear" w:color="auto" w:fill="FFFFFF"/>
          <w:lang w:eastAsia="hu-HU"/>
        </w:rPr>
        <w:t>személyes adatok, amelyek</w:t>
      </w:r>
      <w:r w:rsidR="00ED1971">
        <w:rPr>
          <w:rFonts w:ascii="Arial" w:eastAsia="Times New Roman" w:hAnsi="Arial" w:cs="Arial"/>
          <w:color w:val="333333"/>
          <w:sz w:val="20"/>
          <w:szCs w:val="20"/>
          <w:shd w:val="clear" w:color="auto" w:fill="FFFFFF"/>
          <w:lang w:eastAsia="hu-HU"/>
        </w:rPr>
        <w:t>et</w:t>
      </w:r>
      <w:r>
        <w:rPr>
          <w:rFonts w:ascii="Arial" w:eastAsia="Times New Roman" w:hAnsi="Arial" w:cs="Arial"/>
          <w:color w:val="333333"/>
          <w:sz w:val="20"/>
          <w:szCs w:val="20"/>
          <w:shd w:val="clear" w:color="auto" w:fill="FFFFFF"/>
          <w:lang w:eastAsia="hu-HU"/>
        </w:rPr>
        <w:t xml:space="preserve"> </w:t>
      </w:r>
      <w:r w:rsidR="00ED1971">
        <w:rPr>
          <w:rFonts w:ascii="Arial" w:eastAsia="Times New Roman" w:hAnsi="Arial" w:cs="Arial"/>
          <w:color w:val="333333"/>
          <w:sz w:val="20"/>
          <w:szCs w:val="20"/>
          <w:shd w:val="clear" w:color="auto" w:fill="FFFFFF"/>
          <w:lang w:eastAsia="hu-HU"/>
        </w:rPr>
        <w:t xml:space="preserve">a szerződés felmondásával összefüggésben keletkezett </w:t>
      </w:r>
      <w:proofErr w:type="gramStart"/>
      <w:r w:rsidR="00ED1971">
        <w:rPr>
          <w:rFonts w:ascii="Arial" w:eastAsia="Times New Roman" w:hAnsi="Arial" w:cs="Arial"/>
          <w:color w:val="333333"/>
          <w:sz w:val="20"/>
          <w:szCs w:val="20"/>
          <w:shd w:val="clear" w:color="auto" w:fill="FFFFFF"/>
          <w:lang w:eastAsia="hu-HU"/>
        </w:rPr>
        <w:t>dokumentumok</w:t>
      </w:r>
      <w:proofErr w:type="gramEnd"/>
      <w:r w:rsidR="00115F25">
        <w:rPr>
          <w:rFonts w:ascii="Arial" w:eastAsia="Times New Roman" w:hAnsi="Arial" w:cs="Arial"/>
          <w:color w:val="333333"/>
          <w:sz w:val="20"/>
          <w:szCs w:val="20"/>
          <w:shd w:val="clear" w:color="auto" w:fill="FFFFFF"/>
          <w:lang w:eastAsia="hu-HU"/>
        </w:rPr>
        <w:t>,</w:t>
      </w:r>
      <w:r w:rsidR="00ED1971">
        <w:rPr>
          <w:rFonts w:ascii="Arial" w:eastAsia="Times New Roman" w:hAnsi="Arial" w:cs="Arial"/>
          <w:color w:val="333333"/>
          <w:sz w:val="20"/>
          <w:szCs w:val="20"/>
          <w:shd w:val="clear" w:color="auto" w:fill="FFFFFF"/>
          <w:lang w:eastAsia="hu-HU"/>
        </w:rPr>
        <w:t xml:space="preserve"> továbbá </w:t>
      </w:r>
      <w:r>
        <w:rPr>
          <w:rFonts w:ascii="Arial" w:eastAsia="Times New Roman" w:hAnsi="Arial" w:cs="Arial"/>
          <w:color w:val="333333"/>
          <w:sz w:val="20"/>
          <w:szCs w:val="20"/>
          <w:shd w:val="clear" w:color="auto" w:fill="FFFFFF"/>
          <w:lang w:eastAsia="hu-HU"/>
        </w:rPr>
        <w:t xml:space="preserve">a </w:t>
      </w:r>
      <w:r w:rsidRPr="00416DD1">
        <w:rPr>
          <w:rFonts w:ascii="Arial" w:eastAsia="Times New Roman" w:hAnsi="Arial" w:cs="Arial"/>
          <w:color w:val="333333"/>
          <w:sz w:val="20"/>
          <w:szCs w:val="20"/>
          <w:shd w:val="clear" w:color="auto" w:fill="FFFFFF"/>
          <w:lang w:eastAsia="hu-HU"/>
        </w:rPr>
        <w:t>követelés</w:t>
      </w:r>
      <w:r>
        <w:rPr>
          <w:rFonts w:ascii="Arial" w:eastAsia="Times New Roman" w:hAnsi="Arial" w:cs="Arial"/>
          <w:color w:val="333333"/>
          <w:sz w:val="20"/>
          <w:szCs w:val="20"/>
          <w:shd w:val="clear" w:color="auto" w:fill="FFFFFF"/>
          <w:lang w:eastAsia="hu-HU"/>
        </w:rPr>
        <w:t xml:space="preserve"> megtérülése érdekében történt tevékenységekkel összefüggésben keletkezett dokumentumok tartalmaznak</w:t>
      </w:r>
      <w:r w:rsidR="00C5491C" w:rsidRPr="00CB1EBC">
        <w:rPr>
          <w:rFonts w:ascii="Arial" w:eastAsia="Times New Roman" w:hAnsi="Arial" w:cs="Arial"/>
          <w:color w:val="333333"/>
          <w:sz w:val="20"/>
          <w:szCs w:val="20"/>
          <w:shd w:val="clear" w:color="auto" w:fill="FFFFFF"/>
          <w:lang w:eastAsia="hu-HU"/>
        </w:rPr>
        <w:t>.</w:t>
      </w:r>
    </w:p>
    <w:p w14:paraId="3E016FF7" w14:textId="77777777" w:rsidR="00C5491C" w:rsidRDefault="00C5491C" w:rsidP="00CB1EBC">
      <w:pPr>
        <w:spacing w:after="0" w:line="240" w:lineRule="auto"/>
        <w:jc w:val="both"/>
        <w:rPr>
          <w:rFonts w:ascii="Arial" w:eastAsia="Times New Roman" w:hAnsi="Arial" w:cs="Arial"/>
          <w:sz w:val="20"/>
          <w:szCs w:val="20"/>
          <w:lang w:eastAsia="hu-HU"/>
        </w:rPr>
      </w:pPr>
    </w:p>
    <w:p w14:paraId="583134D7" w14:textId="77777777" w:rsidR="00CB1EBC" w:rsidRPr="00CB1EBC" w:rsidRDefault="00CB1EBC" w:rsidP="00CB1EBC">
      <w:pPr>
        <w:spacing w:after="0" w:line="240" w:lineRule="auto"/>
        <w:jc w:val="both"/>
        <w:rPr>
          <w:rFonts w:ascii="Arial" w:eastAsia="Times New Roman" w:hAnsi="Arial" w:cs="Arial"/>
          <w:sz w:val="20"/>
          <w:szCs w:val="20"/>
          <w:lang w:eastAsia="hu-HU"/>
        </w:rPr>
      </w:pPr>
    </w:p>
    <w:p w14:paraId="15784E2B" w14:textId="77777777" w:rsidR="000E38E7" w:rsidRDefault="00C5491C" w:rsidP="00C5491C">
      <w:pPr>
        <w:spacing w:after="0" w:line="240" w:lineRule="auto"/>
        <w:rPr>
          <w:rFonts w:ascii="Arial" w:eastAsia="Times New Roman" w:hAnsi="Arial" w:cs="Arial"/>
          <w:b/>
          <w:bCs/>
          <w:color w:val="333333"/>
          <w:sz w:val="24"/>
          <w:szCs w:val="24"/>
          <w:bdr w:val="none" w:sz="0" w:space="0" w:color="auto" w:frame="1"/>
          <w:shd w:val="clear" w:color="auto" w:fill="FFFFFF"/>
          <w:lang w:eastAsia="hu-HU"/>
        </w:rPr>
      </w:pPr>
      <w:r w:rsidRPr="000E38E7">
        <w:rPr>
          <w:rFonts w:ascii="Arial" w:eastAsia="Times New Roman" w:hAnsi="Arial" w:cs="Arial"/>
          <w:b/>
          <w:bCs/>
          <w:color w:val="333333"/>
          <w:sz w:val="24"/>
          <w:szCs w:val="24"/>
          <w:bdr w:val="none" w:sz="0" w:space="0" w:color="auto" w:frame="1"/>
          <w:shd w:val="clear" w:color="auto" w:fill="FFFFFF"/>
          <w:lang w:eastAsia="hu-HU"/>
        </w:rPr>
        <w:t>AZ ADATKEZELÉS ALAPJÁUL SZOLGÁLÓ ÉRDEKEK BEMUTATÁSA</w:t>
      </w:r>
    </w:p>
    <w:p w14:paraId="435B971F" w14:textId="77777777" w:rsidR="000E38E7" w:rsidRPr="000E38E7" w:rsidRDefault="000E38E7" w:rsidP="00C5491C">
      <w:pPr>
        <w:spacing w:after="0" w:line="240" w:lineRule="auto"/>
        <w:rPr>
          <w:rFonts w:ascii="Arial" w:eastAsia="Times New Roman" w:hAnsi="Arial" w:cs="Arial"/>
          <w:color w:val="333333"/>
          <w:sz w:val="20"/>
          <w:szCs w:val="20"/>
          <w:shd w:val="clear" w:color="auto" w:fill="FFFFFF"/>
          <w:lang w:eastAsia="hu-HU"/>
        </w:rPr>
      </w:pPr>
    </w:p>
    <w:p w14:paraId="2BC14F63" w14:textId="35C4BAE6" w:rsidR="000E38E7" w:rsidRDefault="00C5491C" w:rsidP="000E38E7">
      <w:pPr>
        <w:spacing w:after="0" w:line="240" w:lineRule="auto"/>
        <w:jc w:val="both"/>
        <w:rPr>
          <w:rFonts w:ascii="Arial" w:eastAsia="Times New Roman" w:hAnsi="Arial" w:cs="Arial"/>
          <w:color w:val="333333"/>
          <w:sz w:val="20"/>
          <w:szCs w:val="20"/>
          <w:shd w:val="clear" w:color="auto" w:fill="FFFFFF"/>
          <w:lang w:eastAsia="hu-HU"/>
        </w:rPr>
      </w:pPr>
      <w:r w:rsidRPr="000E38E7">
        <w:rPr>
          <w:rFonts w:ascii="Arial" w:eastAsia="Times New Roman" w:hAnsi="Arial" w:cs="Arial"/>
          <w:color w:val="333333"/>
          <w:sz w:val="20"/>
          <w:szCs w:val="20"/>
          <w:shd w:val="clear" w:color="auto" w:fill="FFFFFF"/>
          <w:lang w:eastAsia="hu-HU"/>
        </w:rPr>
        <w:t xml:space="preserve">Az adatkezeléshez </w:t>
      </w:r>
      <w:r w:rsidR="00CE42DA">
        <w:rPr>
          <w:rFonts w:ascii="Arial" w:eastAsia="Times New Roman" w:hAnsi="Arial" w:cs="Arial"/>
          <w:color w:val="333333"/>
          <w:sz w:val="20"/>
          <w:szCs w:val="20"/>
          <w:shd w:val="clear" w:color="auto" w:fill="FFFFFF"/>
          <w:lang w:eastAsia="hu-HU"/>
        </w:rPr>
        <w:t>fűződő</w:t>
      </w:r>
      <w:r w:rsidRPr="000E38E7">
        <w:rPr>
          <w:rFonts w:ascii="Arial" w:eastAsia="Times New Roman" w:hAnsi="Arial" w:cs="Arial"/>
          <w:color w:val="333333"/>
          <w:sz w:val="20"/>
          <w:szCs w:val="20"/>
          <w:shd w:val="clear" w:color="auto" w:fill="FFFFFF"/>
          <w:lang w:eastAsia="hu-HU"/>
        </w:rPr>
        <w:t xml:space="preserve"> érdeke</w:t>
      </w:r>
      <w:r w:rsidR="00CE42DA">
        <w:rPr>
          <w:rFonts w:ascii="Arial" w:eastAsia="Times New Roman" w:hAnsi="Arial" w:cs="Arial"/>
          <w:color w:val="333333"/>
          <w:sz w:val="20"/>
          <w:szCs w:val="20"/>
          <w:shd w:val="clear" w:color="auto" w:fill="FFFFFF"/>
          <w:lang w:eastAsia="hu-HU"/>
        </w:rPr>
        <w:t>k többrétűek</w:t>
      </w:r>
      <w:r w:rsidRPr="000E38E7">
        <w:rPr>
          <w:rFonts w:ascii="Arial" w:eastAsia="Times New Roman" w:hAnsi="Arial" w:cs="Arial"/>
          <w:color w:val="333333"/>
          <w:sz w:val="20"/>
          <w:szCs w:val="20"/>
          <w:shd w:val="clear" w:color="auto" w:fill="FFFFFF"/>
          <w:lang w:eastAsia="hu-HU"/>
        </w:rPr>
        <w:t>, az alábbiak szerint:</w:t>
      </w:r>
    </w:p>
    <w:p w14:paraId="320F5B9D" w14:textId="77777777" w:rsidR="000E38E7" w:rsidRDefault="000E38E7" w:rsidP="000E38E7">
      <w:pPr>
        <w:spacing w:after="0" w:line="240" w:lineRule="auto"/>
        <w:jc w:val="both"/>
        <w:rPr>
          <w:rFonts w:ascii="Arial" w:eastAsia="Times New Roman" w:hAnsi="Arial" w:cs="Arial"/>
          <w:color w:val="333333"/>
          <w:sz w:val="20"/>
          <w:szCs w:val="20"/>
          <w:shd w:val="clear" w:color="auto" w:fill="FFFFFF"/>
          <w:lang w:eastAsia="hu-HU"/>
        </w:rPr>
      </w:pPr>
    </w:p>
    <w:p w14:paraId="51D49EB2" w14:textId="3200AA0B" w:rsidR="000E38E7" w:rsidRDefault="00C5491C" w:rsidP="000E38E7">
      <w:pPr>
        <w:spacing w:after="0" w:line="240" w:lineRule="auto"/>
        <w:jc w:val="both"/>
        <w:rPr>
          <w:rFonts w:ascii="Arial" w:eastAsia="Times New Roman" w:hAnsi="Arial" w:cs="Arial"/>
          <w:color w:val="333333"/>
          <w:sz w:val="20"/>
          <w:szCs w:val="20"/>
          <w:shd w:val="clear" w:color="auto" w:fill="FFFFFF"/>
          <w:lang w:eastAsia="hu-HU"/>
        </w:rPr>
      </w:pPr>
      <w:r w:rsidRPr="000E38E7">
        <w:rPr>
          <w:rFonts w:ascii="Arial" w:eastAsia="Times New Roman" w:hAnsi="Arial" w:cs="Arial"/>
          <w:color w:val="333333"/>
          <w:sz w:val="20"/>
          <w:szCs w:val="20"/>
          <w:shd w:val="clear" w:color="auto" w:fill="FFFFFF"/>
          <w:lang w:eastAsia="hu-HU"/>
        </w:rPr>
        <w:t>A végelszámolás</w:t>
      </w:r>
      <w:r w:rsidR="00115F25">
        <w:rPr>
          <w:rFonts w:ascii="Arial" w:eastAsia="Times New Roman" w:hAnsi="Arial" w:cs="Arial"/>
          <w:color w:val="333333"/>
          <w:sz w:val="20"/>
          <w:szCs w:val="20"/>
          <w:shd w:val="clear" w:color="auto" w:fill="FFFFFF"/>
          <w:lang w:eastAsia="hu-HU"/>
        </w:rPr>
        <w:t xml:space="preserve">i eljárásra vonatkozó törvényi rendelkezések alapján, a Bank vagyona értékesítésre kerül. A </w:t>
      </w:r>
      <w:r w:rsidRPr="000E38E7">
        <w:rPr>
          <w:rFonts w:ascii="Arial" w:eastAsia="Times New Roman" w:hAnsi="Arial" w:cs="Arial"/>
          <w:color w:val="333333"/>
          <w:sz w:val="20"/>
          <w:szCs w:val="20"/>
          <w:shd w:val="clear" w:color="auto" w:fill="FFFFFF"/>
          <w:lang w:eastAsia="hu-HU"/>
        </w:rPr>
        <w:t xml:space="preserve"> </w:t>
      </w:r>
      <w:r w:rsidR="00115F25">
        <w:rPr>
          <w:rFonts w:ascii="Arial" w:eastAsia="Times New Roman" w:hAnsi="Arial" w:cs="Arial"/>
          <w:color w:val="333333"/>
          <w:sz w:val="20"/>
          <w:szCs w:val="20"/>
          <w:shd w:val="clear" w:color="auto" w:fill="FFFFFF"/>
          <w:lang w:eastAsia="hu-HU"/>
        </w:rPr>
        <w:t xml:space="preserve">végelszámolási eljárás </w:t>
      </w:r>
      <w:r w:rsidRPr="000E38E7">
        <w:rPr>
          <w:rFonts w:ascii="Arial" w:eastAsia="Times New Roman" w:hAnsi="Arial" w:cs="Arial"/>
          <w:color w:val="333333"/>
          <w:sz w:val="20"/>
          <w:szCs w:val="20"/>
          <w:shd w:val="clear" w:color="auto" w:fill="FFFFFF"/>
          <w:lang w:eastAsia="hu-HU"/>
        </w:rPr>
        <w:t>célja</w:t>
      </w:r>
      <w:r w:rsidR="00115F25">
        <w:rPr>
          <w:rFonts w:ascii="Arial" w:eastAsia="Times New Roman" w:hAnsi="Arial" w:cs="Arial"/>
          <w:color w:val="333333"/>
          <w:sz w:val="20"/>
          <w:szCs w:val="20"/>
          <w:shd w:val="clear" w:color="auto" w:fill="FFFFFF"/>
          <w:lang w:eastAsia="hu-HU"/>
        </w:rPr>
        <w:t xml:space="preserve"> a hitelezők kielégítése és Bank jogutód nélküli megszüntetése </w:t>
      </w:r>
      <w:r w:rsidRPr="000E38E7">
        <w:rPr>
          <w:rFonts w:ascii="Arial" w:eastAsia="Times New Roman" w:hAnsi="Arial" w:cs="Arial"/>
          <w:color w:val="333333"/>
          <w:sz w:val="20"/>
          <w:szCs w:val="20"/>
          <w:shd w:val="clear" w:color="auto" w:fill="FFFFFF"/>
          <w:lang w:eastAsia="hu-HU"/>
        </w:rPr>
        <w:t xml:space="preserve">, </w:t>
      </w:r>
      <w:proofErr w:type="gramStart"/>
      <w:r w:rsidRPr="000E38E7">
        <w:rPr>
          <w:rFonts w:ascii="Arial" w:eastAsia="Times New Roman" w:hAnsi="Arial" w:cs="Arial"/>
          <w:color w:val="333333"/>
          <w:sz w:val="20"/>
          <w:szCs w:val="20"/>
          <w:shd w:val="clear" w:color="auto" w:fill="FFFFFF"/>
          <w:lang w:eastAsia="hu-HU"/>
        </w:rPr>
        <w:t>A</w:t>
      </w:r>
      <w:proofErr w:type="gramEnd"/>
      <w:r w:rsidRPr="000E38E7">
        <w:rPr>
          <w:rFonts w:ascii="Arial" w:eastAsia="Times New Roman" w:hAnsi="Arial" w:cs="Arial"/>
          <w:color w:val="333333"/>
          <w:sz w:val="20"/>
          <w:szCs w:val="20"/>
          <w:shd w:val="clear" w:color="auto" w:fill="FFFFFF"/>
          <w:lang w:eastAsia="hu-HU"/>
        </w:rPr>
        <w:t xml:space="preserve"> </w:t>
      </w:r>
      <w:proofErr w:type="spellStart"/>
      <w:r w:rsidRPr="000E38E7">
        <w:rPr>
          <w:rFonts w:ascii="Arial" w:eastAsia="Times New Roman" w:hAnsi="Arial" w:cs="Arial"/>
          <w:color w:val="333333"/>
          <w:sz w:val="20"/>
          <w:szCs w:val="20"/>
          <w:shd w:val="clear" w:color="auto" w:fill="FFFFFF"/>
          <w:lang w:eastAsia="hu-HU"/>
        </w:rPr>
        <w:t>Ctv</w:t>
      </w:r>
      <w:proofErr w:type="spellEnd"/>
      <w:r w:rsidRPr="000E38E7">
        <w:rPr>
          <w:rFonts w:ascii="Arial" w:eastAsia="Times New Roman" w:hAnsi="Arial" w:cs="Arial"/>
          <w:color w:val="333333"/>
          <w:sz w:val="20"/>
          <w:szCs w:val="20"/>
          <w:shd w:val="clear" w:color="auto" w:fill="FFFFFF"/>
          <w:lang w:eastAsia="hu-HU"/>
        </w:rPr>
        <w:t>. rendelkezéseiből fakadóan a végelszámoló a végelszámolás alatt álló cég, valamint a hitelezők érdekeinek szem előtt tartásával köteles eljárni (</w:t>
      </w:r>
      <w:proofErr w:type="spellStart"/>
      <w:r w:rsidRPr="000E38E7">
        <w:rPr>
          <w:rFonts w:ascii="Arial" w:eastAsia="Times New Roman" w:hAnsi="Arial" w:cs="Arial"/>
          <w:color w:val="333333"/>
          <w:sz w:val="20"/>
          <w:szCs w:val="20"/>
          <w:shd w:val="clear" w:color="auto" w:fill="FFFFFF"/>
          <w:lang w:eastAsia="hu-HU"/>
        </w:rPr>
        <w:t>Ctv</w:t>
      </w:r>
      <w:proofErr w:type="spellEnd"/>
      <w:r w:rsidRPr="000E38E7">
        <w:rPr>
          <w:rFonts w:ascii="Arial" w:eastAsia="Times New Roman" w:hAnsi="Arial" w:cs="Arial"/>
          <w:color w:val="333333"/>
          <w:sz w:val="20"/>
          <w:szCs w:val="20"/>
          <w:shd w:val="clear" w:color="auto" w:fill="FFFFFF"/>
          <w:lang w:eastAsia="hu-HU"/>
        </w:rPr>
        <w:t xml:space="preserve">. 99. § (4) bekezdése). A </w:t>
      </w:r>
      <w:proofErr w:type="spellStart"/>
      <w:r w:rsidRPr="000E38E7">
        <w:rPr>
          <w:rFonts w:ascii="Arial" w:eastAsia="Times New Roman" w:hAnsi="Arial" w:cs="Arial"/>
          <w:color w:val="333333"/>
          <w:sz w:val="20"/>
          <w:szCs w:val="20"/>
          <w:shd w:val="clear" w:color="auto" w:fill="FFFFFF"/>
          <w:lang w:eastAsia="hu-HU"/>
        </w:rPr>
        <w:t>Ctv</w:t>
      </w:r>
      <w:proofErr w:type="spellEnd"/>
      <w:r w:rsidRPr="000E38E7">
        <w:rPr>
          <w:rFonts w:ascii="Arial" w:eastAsia="Times New Roman" w:hAnsi="Arial" w:cs="Arial"/>
          <w:color w:val="333333"/>
          <w:sz w:val="20"/>
          <w:szCs w:val="20"/>
          <w:shd w:val="clear" w:color="auto" w:fill="FFFFFF"/>
          <w:lang w:eastAsia="hu-HU"/>
        </w:rPr>
        <w:t>. 103. § (1) bekezdése szerint a végelszámoló a végelszámolás során a cég vagyoni helyzetét felméri, követeléseit behajtja, tartozásait kiegyenlíti, jogait érvényesíti és kötelezettségeit teljesíti, vagyoni eszközeit pedig szükség esetén értékesíti. A fentiekre tekintettel a Banknak</w:t>
      </w:r>
      <w:r w:rsidR="006A295C">
        <w:rPr>
          <w:rFonts w:ascii="Arial" w:eastAsia="Times New Roman" w:hAnsi="Arial" w:cs="Arial"/>
          <w:color w:val="333333"/>
          <w:sz w:val="20"/>
          <w:szCs w:val="20"/>
          <w:shd w:val="clear" w:color="auto" w:fill="FFFFFF"/>
          <w:lang w:eastAsia="hu-HU"/>
        </w:rPr>
        <w:t xml:space="preserve"> </w:t>
      </w:r>
      <w:r w:rsidRPr="000E38E7">
        <w:rPr>
          <w:rFonts w:ascii="Arial" w:eastAsia="Times New Roman" w:hAnsi="Arial" w:cs="Arial"/>
          <w:color w:val="333333"/>
          <w:sz w:val="20"/>
          <w:szCs w:val="20"/>
          <w:shd w:val="clear" w:color="auto" w:fill="FFFFFF"/>
          <w:lang w:eastAsia="hu-HU"/>
        </w:rPr>
        <w:t>jogos érdeke fűződik a Bank vagyonába tartozó</w:t>
      </w:r>
      <w:r w:rsidR="00CE42DA">
        <w:rPr>
          <w:rFonts w:ascii="Arial" w:eastAsia="Times New Roman" w:hAnsi="Arial" w:cs="Arial"/>
          <w:color w:val="333333"/>
          <w:sz w:val="20"/>
          <w:szCs w:val="20"/>
          <w:shd w:val="clear" w:color="auto" w:fill="FFFFFF"/>
          <w:lang w:eastAsia="hu-HU"/>
        </w:rPr>
        <w:t>, meg nem térült</w:t>
      </w:r>
      <w:r w:rsidRPr="000E38E7">
        <w:rPr>
          <w:rFonts w:ascii="Arial" w:eastAsia="Times New Roman" w:hAnsi="Arial" w:cs="Arial"/>
          <w:color w:val="333333"/>
          <w:sz w:val="20"/>
          <w:szCs w:val="20"/>
          <w:shd w:val="clear" w:color="auto" w:fill="FFFFFF"/>
          <w:lang w:eastAsia="hu-HU"/>
        </w:rPr>
        <w:t xml:space="preserve"> követelésállomány értékesítéséhez.</w:t>
      </w:r>
    </w:p>
    <w:p w14:paraId="3414BF10" w14:textId="77777777" w:rsidR="001A7F94" w:rsidRDefault="001A7F94" w:rsidP="000E38E7">
      <w:pPr>
        <w:spacing w:after="0" w:line="240" w:lineRule="auto"/>
        <w:jc w:val="both"/>
        <w:rPr>
          <w:rFonts w:ascii="Arial" w:eastAsia="Times New Roman" w:hAnsi="Arial" w:cs="Arial"/>
          <w:color w:val="333333"/>
          <w:sz w:val="20"/>
          <w:szCs w:val="20"/>
          <w:shd w:val="clear" w:color="auto" w:fill="FFFFFF"/>
          <w:lang w:eastAsia="hu-HU"/>
        </w:rPr>
      </w:pPr>
    </w:p>
    <w:p w14:paraId="73D001AF" w14:textId="1EC88B54" w:rsidR="000E38E7" w:rsidRDefault="00C5491C" w:rsidP="000E38E7">
      <w:pPr>
        <w:spacing w:after="0" w:line="240" w:lineRule="auto"/>
        <w:jc w:val="both"/>
        <w:rPr>
          <w:rFonts w:ascii="Arial" w:eastAsia="Times New Roman" w:hAnsi="Arial" w:cs="Arial"/>
          <w:color w:val="333333"/>
          <w:sz w:val="20"/>
          <w:szCs w:val="20"/>
          <w:shd w:val="clear" w:color="auto" w:fill="FFFFFF"/>
          <w:lang w:eastAsia="hu-HU"/>
        </w:rPr>
      </w:pPr>
      <w:r w:rsidRPr="000E38E7">
        <w:rPr>
          <w:rFonts w:ascii="Arial" w:eastAsia="Times New Roman" w:hAnsi="Arial" w:cs="Arial"/>
          <w:color w:val="333333"/>
          <w:sz w:val="20"/>
          <w:szCs w:val="20"/>
          <w:shd w:val="clear" w:color="auto" w:fill="FFFFFF"/>
          <w:lang w:eastAsia="hu-HU"/>
        </w:rPr>
        <w:t>B.</w:t>
      </w:r>
      <w:r w:rsidR="008102C9">
        <w:rPr>
          <w:rFonts w:ascii="Arial" w:eastAsia="Times New Roman" w:hAnsi="Arial" w:cs="Arial"/>
          <w:color w:val="333333"/>
          <w:sz w:val="20"/>
          <w:szCs w:val="20"/>
          <w:shd w:val="clear" w:color="auto" w:fill="FFFFFF"/>
          <w:lang w:eastAsia="hu-HU"/>
        </w:rPr>
        <w:t xml:space="preserve"> </w:t>
      </w:r>
      <w:r w:rsidRPr="000E38E7">
        <w:rPr>
          <w:rFonts w:ascii="Arial" w:eastAsia="Times New Roman" w:hAnsi="Arial" w:cs="Arial"/>
          <w:color w:val="333333"/>
          <w:sz w:val="20"/>
          <w:szCs w:val="20"/>
          <w:shd w:val="clear" w:color="auto" w:fill="FFFFFF"/>
          <w:lang w:eastAsia="hu-HU"/>
        </w:rPr>
        <w:t xml:space="preserve">A </w:t>
      </w:r>
      <w:r w:rsidR="00362D5B">
        <w:rPr>
          <w:rFonts w:ascii="Arial" w:eastAsia="Times New Roman" w:hAnsi="Arial" w:cs="Arial"/>
          <w:color w:val="333333"/>
          <w:sz w:val="20"/>
          <w:szCs w:val="20"/>
          <w:shd w:val="clear" w:color="auto" w:fill="FFFFFF"/>
          <w:lang w:eastAsia="hu-HU"/>
        </w:rPr>
        <w:t>Licitálók</w:t>
      </w:r>
      <w:r w:rsidR="00362D5B" w:rsidRPr="000E38E7">
        <w:rPr>
          <w:rFonts w:ascii="Arial" w:eastAsia="Times New Roman" w:hAnsi="Arial" w:cs="Arial"/>
          <w:color w:val="333333"/>
          <w:sz w:val="20"/>
          <w:szCs w:val="20"/>
          <w:shd w:val="clear" w:color="auto" w:fill="FFFFFF"/>
          <w:lang w:eastAsia="hu-HU"/>
        </w:rPr>
        <w:t xml:space="preserve"> </w:t>
      </w:r>
      <w:r w:rsidRPr="000E38E7">
        <w:rPr>
          <w:rFonts w:ascii="Arial" w:eastAsia="Times New Roman" w:hAnsi="Arial" w:cs="Arial"/>
          <w:color w:val="333333"/>
          <w:sz w:val="20"/>
          <w:szCs w:val="20"/>
          <w:shd w:val="clear" w:color="auto" w:fill="FFFFFF"/>
          <w:lang w:eastAsia="hu-HU"/>
        </w:rPr>
        <w:t xml:space="preserve">jogos érdeke, hogy a követelésekkel kapcsolatban a megalapozott döntéshozatalhoz szükséges releváns </w:t>
      </w:r>
      <w:proofErr w:type="gramStart"/>
      <w:r w:rsidRPr="000E38E7">
        <w:rPr>
          <w:rFonts w:ascii="Arial" w:eastAsia="Times New Roman" w:hAnsi="Arial" w:cs="Arial"/>
          <w:color w:val="333333"/>
          <w:sz w:val="20"/>
          <w:szCs w:val="20"/>
          <w:shd w:val="clear" w:color="auto" w:fill="FFFFFF"/>
          <w:lang w:eastAsia="hu-HU"/>
        </w:rPr>
        <w:t>információk</w:t>
      </w:r>
      <w:proofErr w:type="gramEnd"/>
      <w:r w:rsidRPr="000E38E7">
        <w:rPr>
          <w:rFonts w:ascii="Arial" w:eastAsia="Times New Roman" w:hAnsi="Arial" w:cs="Arial"/>
          <w:color w:val="333333"/>
          <w:sz w:val="20"/>
          <w:szCs w:val="20"/>
          <w:shd w:val="clear" w:color="auto" w:fill="FFFFFF"/>
          <w:lang w:eastAsia="hu-HU"/>
        </w:rPr>
        <w:t xml:space="preserve"> és dokumentumok rendelkezésükre álljanak; a követelések megvásárlására</w:t>
      </w:r>
      <w:r w:rsidR="001A7F94">
        <w:rPr>
          <w:rFonts w:ascii="Arial" w:eastAsia="Times New Roman" w:hAnsi="Arial" w:cs="Arial"/>
          <w:color w:val="333333"/>
          <w:sz w:val="20"/>
          <w:szCs w:val="20"/>
          <w:shd w:val="clear" w:color="auto" w:fill="FFFFFF"/>
          <w:lang w:eastAsia="hu-HU"/>
        </w:rPr>
        <w:t xml:space="preserve"> </w:t>
      </w:r>
      <w:r w:rsidRPr="000E38E7">
        <w:rPr>
          <w:rFonts w:ascii="Arial" w:eastAsia="Times New Roman" w:hAnsi="Arial" w:cs="Arial"/>
          <w:color w:val="333333"/>
          <w:sz w:val="20"/>
          <w:szCs w:val="20"/>
          <w:shd w:val="clear" w:color="auto" w:fill="FFFFFF"/>
          <w:lang w:eastAsia="hu-HU"/>
        </w:rPr>
        <w:t>vonatkozó ügyleti döntésüket megelőzően információs igényük kielégítést nyerjen.</w:t>
      </w:r>
    </w:p>
    <w:p w14:paraId="0DDD8B64" w14:textId="6CE24CFF" w:rsidR="000E38E7" w:rsidRDefault="000E38E7" w:rsidP="000E38E7">
      <w:pPr>
        <w:spacing w:after="0" w:line="240" w:lineRule="auto"/>
        <w:jc w:val="both"/>
        <w:rPr>
          <w:rFonts w:ascii="Arial" w:eastAsia="Times New Roman" w:hAnsi="Arial" w:cs="Arial"/>
          <w:color w:val="333333"/>
          <w:sz w:val="20"/>
          <w:szCs w:val="20"/>
          <w:shd w:val="clear" w:color="auto" w:fill="FFFFFF"/>
          <w:lang w:eastAsia="hu-HU"/>
        </w:rPr>
      </w:pPr>
    </w:p>
    <w:p w14:paraId="4C48708E" w14:textId="34DA60A7" w:rsidR="000E38E7" w:rsidRDefault="0087330D" w:rsidP="000E38E7">
      <w:pPr>
        <w:spacing w:after="0" w:line="240" w:lineRule="auto"/>
        <w:jc w:val="both"/>
        <w:rPr>
          <w:rFonts w:ascii="Arial" w:eastAsia="Times New Roman" w:hAnsi="Arial" w:cs="Arial"/>
          <w:color w:val="333333"/>
          <w:sz w:val="20"/>
          <w:szCs w:val="20"/>
          <w:shd w:val="clear" w:color="auto" w:fill="FFFFFF"/>
          <w:lang w:eastAsia="hu-HU"/>
        </w:rPr>
      </w:pPr>
      <w:r>
        <w:rPr>
          <w:rFonts w:ascii="Arial" w:eastAsia="Times New Roman" w:hAnsi="Arial" w:cs="Arial"/>
          <w:color w:val="333333"/>
          <w:sz w:val="20"/>
          <w:szCs w:val="20"/>
          <w:shd w:val="clear" w:color="auto" w:fill="FFFFFF"/>
          <w:lang w:eastAsia="hu-HU"/>
        </w:rPr>
        <w:t>C</w:t>
      </w:r>
      <w:r w:rsidR="00C5491C" w:rsidRPr="000E38E7">
        <w:rPr>
          <w:rFonts w:ascii="Arial" w:eastAsia="Times New Roman" w:hAnsi="Arial" w:cs="Arial"/>
          <w:color w:val="333333"/>
          <w:sz w:val="20"/>
          <w:szCs w:val="20"/>
          <w:shd w:val="clear" w:color="auto" w:fill="FFFFFF"/>
          <w:lang w:eastAsia="hu-HU"/>
        </w:rPr>
        <w:t>.</w:t>
      </w:r>
      <w:r w:rsidR="008102C9">
        <w:rPr>
          <w:rFonts w:ascii="Arial" w:eastAsia="Times New Roman" w:hAnsi="Arial" w:cs="Arial"/>
          <w:color w:val="333333"/>
          <w:sz w:val="20"/>
          <w:szCs w:val="20"/>
          <w:shd w:val="clear" w:color="auto" w:fill="FFFFFF"/>
          <w:lang w:eastAsia="hu-HU"/>
        </w:rPr>
        <w:t xml:space="preserve"> </w:t>
      </w:r>
      <w:proofErr w:type="gramStart"/>
      <w:r w:rsidR="00C5491C" w:rsidRPr="000E38E7">
        <w:rPr>
          <w:rFonts w:ascii="Arial" w:eastAsia="Times New Roman" w:hAnsi="Arial" w:cs="Arial"/>
          <w:color w:val="333333"/>
          <w:sz w:val="20"/>
          <w:szCs w:val="20"/>
          <w:shd w:val="clear" w:color="auto" w:fill="FFFFFF"/>
          <w:lang w:eastAsia="hu-HU"/>
        </w:rPr>
        <w:t>A</w:t>
      </w:r>
      <w:proofErr w:type="gramEnd"/>
      <w:r w:rsidR="00C5491C" w:rsidRPr="000E38E7">
        <w:rPr>
          <w:rFonts w:ascii="Arial" w:eastAsia="Times New Roman" w:hAnsi="Arial" w:cs="Arial"/>
          <w:color w:val="333333"/>
          <w:sz w:val="20"/>
          <w:szCs w:val="20"/>
          <w:shd w:val="clear" w:color="auto" w:fill="FFFFFF"/>
          <w:lang w:eastAsia="hu-HU"/>
        </w:rPr>
        <w:t xml:space="preserve"> szélesebb körű társadalom ésszerű érdekében áll, hogy a hitelpiac</w:t>
      </w:r>
      <w:r w:rsidR="00362D5B">
        <w:rPr>
          <w:rFonts w:ascii="Arial" w:eastAsia="Times New Roman" w:hAnsi="Arial" w:cs="Arial"/>
          <w:color w:val="333333"/>
          <w:sz w:val="20"/>
          <w:szCs w:val="20"/>
          <w:shd w:val="clear" w:color="auto" w:fill="FFFFFF"/>
          <w:lang w:eastAsia="hu-HU"/>
        </w:rPr>
        <w:t xml:space="preserve"> szereplői</w:t>
      </w:r>
      <w:r w:rsidR="00C5491C" w:rsidRPr="000E38E7">
        <w:rPr>
          <w:rFonts w:ascii="Arial" w:eastAsia="Times New Roman" w:hAnsi="Arial" w:cs="Arial"/>
          <w:color w:val="333333"/>
          <w:sz w:val="20"/>
          <w:szCs w:val="20"/>
          <w:shd w:val="clear" w:color="auto" w:fill="FFFFFF"/>
          <w:lang w:eastAsia="hu-HU"/>
        </w:rPr>
        <w:t xml:space="preserve"> ellenőrzött módon, kiszámíthatóan</w:t>
      </w:r>
      <w:r w:rsidR="00362D5B">
        <w:rPr>
          <w:rFonts w:ascii="Arial" w:eastAsia="Times New Roman" w:hAnsi="Arial" w:cs="Arial"/>
          <w:color w:val="333333"/>
          <w:sz w:val="20"/>
          <w:szCs w:val="20"/>
          <w:shd w:val="clear" w:color="auto" w:fill="FFFFFF"/>
          <w:lang w:eastAsia="hu-HU"/>
        </w:rPr>
        <w:t xml:space="preserve"> kerüljenek kivezetésre</w:t>
      </w:r>
      <w:r w:rsidR="00362D5B" w:rsidRPr="000E38E7" w:rsidDel="00362D5B">
        <w:rPr>
          <w:rFonts w:ascii="Arial" w:eastAsia="Times New Roman" w:hAnsi="Arial" w:cs="Arial"/>
          <w:color w:val="333333"/>
          <w:sz w:val="20"/>
          <w:szCs w:val="20"/>
          <w:shd w:val="clear" w:color="auto" w:fill="FFFFFF"/>
          <w:lang w:eastAsia="hu-HU"/>
        </w:rPr>
        <w:t xml:space="preserve"> </w:t>
      </w:r>
      <w:r w:rsidR="001A7F94">
        <w:rPr>
          <w:rFonts w:ascii="Arial" w:eastAsia="Times New Roman" w:hAnsi="Arial" w:cs="Arial"/>
          <w:color w:val="333333"/>
          <w:sz w:val="20"/>
          <w:szCs w:val="20"/>
          <w:shd w:val="clear" w:color="auto" w:fill="FFFFFF"/>
          <w:lang w:eastAsia="hu-HU"/>
        </w:rPr>
        <w:t>, hogy</w:t>
      </w:r>
      <w:r w:rsidR="008102C9">
        <w:rPr>
          <w:rFonts w:ascii="Arial" w:eastAsia="Times New Roman" w:hAnsi="Arial" w:cs="Arial"/>
          <w:color w:val="333333"/>
          <w:sz w:val="20"/>
          <w:szCs w:val="20"/>
          <w:shd w:val="clear" w:color="auto" w:fill="FFFFFF"/>
          <w:lang w:eastAsia="hu-HU"/>
        </w:rPr>
        <w:t xml:space="preserve"> </w:t>
      </w:r>
      <w:r w:rsidR="00C5491C" w:rsidRPr="000E38E7">
        <w:rPr>
          <w:rFonts w:ascii="Arial" w:eastAsia="Times New Roman" w:hAnsi="Arial" w:cs="Arial"/>
          <w:color w:val="333333"/>
          <w:sz w:val="20"/>
          <w:szCs w:val="20"/>
          <w:shd w:val="clear" w:color="auto" w:fill="FFFFFF"/>
          <w:lang w:eastAsia="hu-HU"/>
        </w:rPr>
        <w:t>ne rendüljön meg a hitelpiac működésébe vetett közbizalom.</w:t>
      </w:r>
    </w:p>
    <w:p w14:paraId="1212E848" w14:textId="77777777" w:rsidR="00741624" w:rsidRDefault="00741624" w:rsidP="00C5491C">
      <w:pPr>
        <w:spacing w:after="0" w:line="240" w:lineRule="auto"/>
        <w:rPr>
          <w:rFonts w:ascii="Arial" w:eastAsia="Times New Roman" w:hAnsi="Arial" w:cs="Arial"/>
          <w:color w:val="333333"/>
          <w:sz w:val="20"/>
          <w:szCs w:val="20"/>
          <w:shd w:val="clear" w:color="auto" w:fill="FFFFFF"/>
          <w:lang w:eastAsia="hu-HU"/>
        </w:rPr>
      </w:pPr>
    </w:p>
    <w:p w14:paraId="7A65CCD2" w14:textId="77777777" w:rsidR="000E38E7" w:rsidRDefault="000E38E7" w:rsidP="00C5491C">
      <w:pPr>
        <w:spacing w:after="0" w:line="240" w:lineRule="auto"/>
        <w:rPr>
          <w:rFonts w:ascii="Arial" w:eastAsia="Times New Roman" w:hAnsi="Arial" w:cs="Arial"/>
          <w:color w:val="333333"/>
          <w:sz w:val="20"/>
          <w:szCs w:val="20"/>
          <w:shd w:val="clear" w:color="auto" w:fill="FFFFFF"/>
          <w:lang w:eastAsia="hu-HU"/>
        </w:rPr>
      </w:pPr>
    </w:p>
    <w:p w14:paraId="2E6F9D1C" w14:textId="2F622C21" w:rsidR="000E38E7" w:rsidRPr="000E38E7" w:rsidRDefault="00C5491C" w:rsidP="00C5491C">
      <w:pPr>
        <w:spacing w:after="0" w:line="240" w:lineRule="auto"/>
        <w:rPr>
          <w:rFonts w:ascii="Arial" w:eastAsia="Times New Roman" w:hAnsi="Arial" w:cs="Arial"/>
          <w:color w:val="333333"/>
          <w:sz w:val="24"/>
          <w:szCs w:val="24"/>
          <w:shd w:val="clear" w:color="auto" w:fill="FFFFFF"/>
          <w:lang w:eastAsia="hu-HU"/>
        </w:rPr>
      </w:pPr>
      <w:r w:rsidRPr="000E38E7">
        <w:rPr>
          <w:rFonts w:ascii="Arial" w:eastAsia="Times New Roman" w:hAnsi="Arial" w:cs="Arial"/>
          <w:b/>
          <w:bCs/>
          <w:color w:val="333333"/>
          <w:sz w:val="24"/>
          <w:szCs w:val="24"/>
          <w:bdr w:val="none" w:sz="0" w:space="0" w:color="auto" w:frame="1"/>
          <w:shd w:val="clear" w:color="auto" w:fill="FFFFFF"/>
          <w:lang w:eastAsia="hu-HU"/>
        </w:rPr>
        <w:t>AZ ADATKEZELÉS CÉLJA</w:t>
      </w:r>
    </w:p>
    <w:p w14:paraId="35B1C79A" w14:textId="77777777" w:rsidR="00B57206" w:rsidRDefault="00B57206" w:rsidP="000E38E7">
      <w:pPr>
        <w:spacing w:after="0" w:line="240" w:lineRule="auto"/>
        <w:jc w:val="both"/>
        <w:rPr>
          <w:rFonts w:ascii="Arial" w:eastAsia="Times New Roman" w:hAnsi="Arial" w:cs="Arial"/>
          <w:color w:val="333333"/>
          <w:sz w:val="20"/>
          <w:szCs w:val="20"/>
          <w:shd w:val="clear" w:color="auto" w:fill="FFFFFF"/>
          <w:lang w:eastAsia="hu-HU"/>
        </w:rPr>
      </w:pPr>
    </w:p>
    <w:p w14:paraId="0AEB08BA" w14:textId="62CB3B29" w:rsidR="000E38E7" w:rsidRPr="000E38E7" w:rsidRDefault="00C5491C" w:rsidP="000E38E7">
      <w:pPr>
        <w:spacing w:after="0" w:line="240" w:lineRule="auto"/>
        <w:jc w:val="both"/>
        <w:rPr>
          <w:rFonts w:ascii="Arial" w:eastAsia="Times New Roman" w:hAnsi="Arial" w:cs="Arial"/>
          <w:color w:val="333333"/>
          <w:sz w:val="20"/>
          <w:szCs w:val="20"/>
          <w:shd w:val="clear" w:color="auto" w:fill="FFFFFF"/>
          <w:lang w:eastAsia="hu-HU"/>
        </w:rPr>
      </w:pPr>
      <w:r w:rsidRPr="000E38E7">
        <w:rPr>
          <w:rFonts w:ascii="Arial" w:eastAsia="Times New Roman" w:hAnsi="Arial" w:cs="Arial"/>
          <w:color w:val="333333"/>
          <w:sz w:val="20"/>
          <w:szCs w:val="20"/>
          <w:shd w:val="clear" w:color="auto" w:fill="FFFFFF"/>
          <w:lang w:eastAsia="hu-HU"/>
        </w:rPr>
        <w:t xml:space="preserve">A fenti érdekek csak akkor tudnak érvényesülni, amennyiben a Bank </w:t>
      </w:r>
      <w:proofErr w:type="spellStart"/>
      <w:r w:rsidR="00362D5B">
        <w:rPr>
          <w:rFonts w:ascii="Arial" w:eastAsia="Times New Roman" w:hAnsi="Arial" w:cs="Arial"/>
          <w:color w:val="333333"/>
          <w:sz w:val="20"/>
          <w:szCs w:val="20"/>
          <w:shd w:val="clear" w:color="auto" w:fill="FFFFFF"/>
          <w:lang w:eastAsia="hu-HU"/>
        </w:rPr>
        <w:t>anonimizáltan</w:t>
      </w:r>
      <w:proofErr w:type="spellEnd"/>
      <w:r w:rsidR="00362D5B">
        <w:rPr>
          <w:rFonts w:ascii="Arial" w:eastAsia="Times New Roman" w:hAnsi="Arial" w:cs="Arial"/>
          <w:color w:val="333333"/>
          <w:sz w:val="20"/>
          <w:szCs w:val="20"/>
          <w:shd w:val="clear" w:color="auto" w:fill="FFFFFF"/>
          <w:lang w:eastAsia="hu-HU"/>
        </w:rPr>
        <w:t xml:space="preserve"> </w:t>
      </w:r>
      <w:r w:rsidRPr="000E38E7">
        <w:rPr>
          <w:rFonts w:ascii="Arial" w:eastAsia="Times New Roman" w:hAnsi="Arial" w:cs="Arial"/>
          <w:color w:val="333333"/>
          <w:sz w:val="20"/>
          <w:szCs w:val="20"/>
          <w:shd w:val="clear" w:color="auto" w:fill="FFFFFF"/>
          <w:lang w:eastAsia="hu-HU"/>
        </w:rPr>
        <w:t xml:space="preserve">hozzáférhetővé teszi a </w:t>
      </w:r>
      <w:r w:rsidR="00362D5B">
        <w:rPr>
          <w:rFonts w:ascii="Arial" w:eastAsia="Times New Roman" w:hAnsi="Arial" w:cs="Arial"/>
          <w:color w:val="333333"/>
          <w:sz w:val="20"/>
          <w:szCs w:val="20"/>
          <w:shd w:val="clear" w:color="auto" w:fill="FFFFFF"/>
          <w:lang w:eastAsia="hu-HU"/>
        </w:rPr>
        <w:t>Licitálók</w:t>
      </w:r>
      <w:r w:rsidR="00362D5B" w:rsidRPr="000E38E7">
        <w:rPr>
          <w:rFonts w:ascii="Arial" w:eastAsia="Times New Roman" w:hAnsi="Arial" w:cs="Arial"/>
          <w:color w:val="333333"/>
          <w:sz w:val="20"/>
          <w:szCs w:val="20"/>
          <w:shd w:val="clear" w:color="auto" w:fill="FFFFFF"/>
          <w:lang w:eastAsia="hu-HU"/>
        </w:rPr>
        <w:t xml:space="preserve"> </w:t>
      </w:r>
      <w:r w:rsidRPr="000E38E7">
        <w:rPr>
          <w:rFonts w:ascii="Arial" w:eastAsia="Times New Roman" w:hAnsi="Arial" w:cs="Arial"/>
          <w:color w:val="333333"/>
          <w:sz w:val="20"/>
          <w:szCs w:val="20"/>
          <w:shd w:val="clear" w:color="auto" w:fill="FFFFFF"/>
          <w:lang w:eastAsia="hu-HU"/>
        </w:rPr>
        <w:t xml:space="preserve">részére a követelések kötelezettjeire vonatkozó </w:t>
      </w:r>
      <w:proofErr w:type="gramStart"/>
      <w:r w:rsidRPr="000E38E7">
        <w:rPr>
          <w:rFonts w:ascii="Arial" w:eastAsia="Times New Roman" w:hAnsi="Arial" w:cs="Arial"/>
          <w:color w:val="333333"/>
          <w:sz w:val="20"/>
          <w:szCs w:val="20"/>
          <w:shd w:val="clear" w:color="auto" w:fill="FFFFFF"/>
          <w:lang w:eastAsia="hu-HU"/>
        </w:rPr>
        <w:t>információkat</w:t>
      </w:r>
      <w:proofErr w:type="gramEnd"/>
      <w:r w:rsidRPr="000E38E7">
        <w:rPr>
          <w:rFonts w:ascii="Arial" w:eastAsia="Times New Roman" w:hAnsi="Arial" w:cs="Arial"/>
          <w:color w:val="333333"/>
          <w:sz w:val="20"/>
          <w:szCs w:val="20"/>
          <w:shd w:val="clear" w:color="auto" w:fill="FFFFFF"/>
          <w:lang w:eastAsia="hu-HU"/>
        </w:rPr>
        <w:t xml:space="preserve"> és iratokat, az adatszobában történő megtekintési lehetőség biztosításával</w:t>
      </w:r>
      <w:r w:rsidR="00ED7BB9">
        <w:rPr>
          <w:rFonts w:ascii="Arial" w:eastAsia="Times New Roman" w:hAnsi="Arial" w:cs="Arial"/>
          <w:color w:val="333333"/>
          <w:sz w:val="20"/>
          <w:szCs w:val="20"/>
          <w:shd w:val="clear" w:color="auto" w:fill="FFFFFF"/>
          <w:lang w:eastAsia="hu-HU"/>
        </w:rPr>
        <w:t>, továbbá a</w:t>
      </w:r>
      <w:r w:rsidR="00013405">
        <w:rPr>
          <w:rFonts w:ascii="Arial" w:eastAsia="Times New Roman" w:hAnsi="Arial" w:cs="Arial"/>
          <w:color w:val="333333"/>
          <w:sz w:val="20"/>
          <w:szCs w:val="20"/>
          <w:shd w:val="clear" w:color="auto" w:fill="FFFFFF"/>
          <w:lang w:eastAsia="hu-HU"/>
        </w:rPr>
        <w:t>z eredményes pályázat esetében</w:t>
      </w:r>
      <w:r w:rsidR="00362D5B">
        <w:rPr>
          <w:rFonts w:ascii="Arial" w:eastAsia="Times New Roman" w:hAnsi="Arial" w:cs="Arial"/>
          <w:color w:val="333333"/>
          <w:sz w:val="20"/>
          <w:szCs w:val="20"/>
          <w:shd w:val="clear" w:color="auto" w:fill="FFFFFF"/>
          <w:lang w:eastAsia="hu-HU"/>
        </w:rPr>
        <w:t xml:space="preserve"> </w:t>
      </w:r>
      <w:proofErr w:type="spellStart"/>
      <w:r w:rsidR="00362D5B">
        <w:rPr>
          <w:rFonts w:ascii="Arial" w:eastAsia="Times New Roman" w:hAnsi="Arial" w:cs="Arial"/>
          <w:color w:val="333333"/>
          <w:sz w:val="20"/>
          <w:szCs w:val="20"/>
          <w:shd w:val="clear" w:color="auto" w:fill="FFFFFF"/>
          <w:lang w:eastAsia="hu-HU"/>
        </w:rPr>
        <w:t>anonimizálás</w:t>
      </w:r>
      <w:proofErr w:type="spellEnd"/>
      <w:r w:rsidR="00362D5B">
        <w:rPr>
          <w:rFonts w:ascii="Arial" w:eastAsia="Times New Roman" w:hAnsi="Arial" w:cs="Arial"/>
          <w:color w:val="333333"/>
          <w:sz w:val="20"/>
          <w:szCs w:val="20"/>
          <w:shd w:val="clear" w:color="auto" w:fill="FFFFFF"/>
          <w:lang w:eastAsia="hu-HU"/>
        </w:rPr>
        <w:t xml:space="preserve"> nélkü</w:t>
      </w:r>
      <w:r w:rsidR="006A295C">
        <w:rPr>
          <w:rFonts w:ascii="Arial" w:eastAsia="Times New Roman" w:hAnsi="Arial" w:cs="Arial"/>
          <w:color w:val="333333"/>
          <w:sz w:val="20"/>
          <w:szCs w:val="20"/>
          <w:shd w:val="clear" w:color="auto" w:fill="FFFFFF"/>
          <w:lang w:eastAsia="hu-HU"/>
        </w:rPr>
        <w:t>l</w:t>
      </w:r>
      <w:r w:rsidR="00362D5B">
        <w:rPr>
          <w:rFonts w:ascii="Arial" w:eastAsia="Times New Roman" w:hAnsi="Arial" w:cs="Arial"/>
          <w:color w:val="333333"/>
          <w:sz w:val="20"/>
          <w:szCs w:val="20"/>
          <w:shd w:val="clear" w:color="auto" w:fill="FFFFFF"/>
          <w:lang w:eastAsia="hu-HU"/>
        </w:rPr>
        <w:t>,</w:t>
      </w:r>
      <w:r w:rsidR="00013405">
        <w:rPr>
          <w:rFonts w:ascii="Arial" w:eastAsia="Times New Roman" w:hAnsi="Arial" w:cs="Arial"/>
          <w:color w:val="333333"/>
          <w:sz w:val="20"/>
          <w:szCs w:val="20"/>
          <w:shd w:val="clear" w:color="auto" w:fill="FFFFFF"/>
          <w:lang w:eastAsia="hu-HU"/>
        </w:rPr>
        <w:t xml:space="preserve"> a</w:t>
      </w:r>
      <w:r w:rsidR="00ED7BB9">
        <w:rPr>
          <w:rFonts w:ascii="Arial" w:eastAsia="Times New Roman" w:hAnsi="Arial" w:cs="Arial"/>
          <w:color w:val="333333"/>
          <w:sz w:val="20"/>
          <w:szCs w:val="20"/>
          <w:shd w:val="clear" w:color="auto" w:fill="FFFFFF"/>
          <w:lang w:eastAsia="hu-HU"/>
        </w:rPr>
        <w:t xml:space="preserve"> Nyertes </w:t>
      </w:r>
      <w:r w:rsidR="00362D5B">
        <w:rPr>
          <w:rFonts w:ascii="Arial" w:eastAsia="Times New Roman" w:hAnsi="Arial" w:cs="Arial"/>
          <w:color w:val="333333"/>
          <w:sz w:val="20"/>
          <w:szCs w:val="20"/>
          <w:shd w:val="clear" w:color="auto" w:fill="FFFFFF"/>
          <w:lang w:eastAsia="hu-HU"/>
        </w:rPr>
        <w:t xml:space="preserve">Licitálók </w:t>
      </w:r>
      <w:r w:rsidR="00ED7BB9">
        <w:rPr>
          <w:rFonts w:ascii="Arial" w:eastAsia="Times New Roman" w:hAnsi="Arial" w:cs="Arial"/>
          <w:color w:val="333333"/>
          <w:sz w:val="20"/>
          <w:szCs w:val="20"/>
          <w:shd w:val="clear" w:color="auto" w:fill="FFFFFF"/>
          <w:lang w:eastAsia="hu-HU"/>
        </w:rPr>
        <w:t>részére továbbítja az engedményezett követeléssel összefüggésben keletkezett, a követelés érvényesítéséhez szükséges, személyes adatokat tartalmazó dokumentumokat</w:t>
      </w:r>
      <w:r w:rsidRPr="000E38E7">
        <w:rPr>
          <w:rFonts w:ascii="Arial" w:eastAsia="Times New Roman" w:hAnsi="Arial" w:cs="Arial"/>
          <w:color w:val="333333"/>
          <w:sz w:val="20"/>
          <w:szCs w:val="20"/>
          <w:shd w:val="clear" w:color="auto" w:fill="FFFFFF"/>
          <w:lang w:eastAsia="hu-HU"/>
        </w:rPr>
        <w:t>.</w:t>
      </w:r>
    </w:p>
    <w:p w14:paraId="0DC49B7C" w14:textId="77777777" w:rsidR="000E38E7" w:rsidRPr="000E38E7" w:rsidRDefault="000E38E7" w:rsidP="000E38E7">
      <w:pPr>
        <w:spacing w:after="0" w:line="240" w:lineRule="auto"/>
        <w:jc w:val="both"/>
        <w:rPr>
          <w:rFonts w:ascii="Arial" w:eastAsia="Times New Roman" w:hAnsi="Arial" w:cs="Arial"/>
          <w:color w:val="333333"/>
          <w:sz w:val="20"/>
          <w:szCs w:val="20"/>
          <w:shd w:val="clear" w:color="auto" w:fill="FFFFFF"/>
          <w:lang w:eastAsia="hu-HU"/>
        </w:rPr>
      </w:pPr>
    </w:p>
    <w:p w14:paraId="4A8D9281" w14:textId="6C32CEF4" w:rsidR="000E38E7" w:rsidRPr="000E38E7" w:rsidRDefault="001A7F94" w:rsidP="000E38E7">
      <w:pPr>
        <w:spacing w:after="0" w:line="240" w:lineRule="auto"/>
        <w:jc w:val="both"/>
        <w:rPr>
          <w:rFonts w:ascii="Arial" w:eastAsia="Times New Roman" w:hAnsi="Arial" w:cs="Arial"/>
          <w:color w:val="333333"/>
          <w:sz w:val="20"/>
          <w:szCs w:val="20"/>
          <w:shd w:val="clear" w:color="auto" w:fill="FFFFFF"/>
          <w:lang w:eastAsia="hu-HU"/>
        </w:rPr>
      </w:pPr>
      <w:r>
        <w:rPr>
          <w:rFonts w:ascii="Arial" w:eastAsia="Times New Roman" w:hAnsi="Arial" w:cs="Arial"/>
          <w:color w:val="333333"/>
          <w:sz w:val="20"/>
          <w:szCs w:val="20"/>
          <w:shd w:val="clear" w:color="auto" w:fill="FFFFFF"/>
          <w:lang w:eastAsia="hu-HU"/>
        </w:rPr>
        <w:t>A</w:t>
      </w:r>
      <w:r w:rsidR="00C5491C" w:rsidRPr="000E38E7">
        <w:rPr>
          <w:rFonts w:ascii="Arial" w:eastAsia="Times New Roman" w:hAnsi="Arial" w:cs="Arial"/>
          <w:color w:val="333333"/>
          <w:sz w:val="20"/>
          <w:szCs w:val="20"/>
          <w:shd w:val="clear" w:color="auto" w:fill="FFFFFF"/>
          <w:lang w:eastAsia="hu-HU"/>
        </w:rPr>
        <w:t xml:space="preserve"> </w:t>
      </w:r>
      <w:r w:rsidR="00362D5B">
        <w:rPr>
          <w:rFonts w:ascii="Arial" w:eastAsia="Times New Roman" w:hAnsi="Arial" w:cs="Arial"/>
          <w:color w:val="333333"/>
          <w:sz w:val="20"/>
          <w:szCs w:val="20"/>
          <w:shd w:val="clear" w:color="auto" w:fill="FFFFFF"/>
          <w:lang w:eastAsia="hu-HU"/>
        </w:rPr>
        <w:t>Licitálók</w:t>
      </w:r>
      <w:r w:rsidR="00362D5B" w:rsidRPr="000E38E7">
        <w:rPr>
          <w:rFonts w:ascii="Arial" w:eastAsia="Times New Roman" w:hAnsi="Arial" w:cs="Arial"/>
          <w:color w:val="333333"/>
          <w:sz w:val="20"/>
          <w:szCs w:val="20"/>
          <w:shd w:val="clear" w:color="auto" w:fill="FFFFFF"/>
          <w:lang w:eastAsia="hu-HU"/>
        </w:rPr>
        <w:t xml:space="preserve"> </w:t>
      </w:r>
      <w:r w:rsidR="00C5491C" w:rsidRPr="000E38E7">
        <w:rPr>
          <w:rFonts w:ascii="Arial" w:eastAsia="Times New Roman" w:hAnsi="Arial" w:cs="Arial"/>
          <w:color w:val="333333"/>
          <w:sz w:val="20"/>
          <w:szCs w:val="20"/>
          <w:shd w:val="clear" w:color="auto" w:fill="FFFFFF"/>
          <w:lang w:eastAsia="hu-HU"/>
        </w:rPr>
        <w:t>a</w:t>
      </w:r>
      <w:r w:rsidR="00362D5B">
        <w:rPr>
          <w:rFonts w:ascii="Arial" w:eastAsia="Times New Roman" w:hAnsi="Arial" w:cs="Arial"/>
          <w:color w:val="333333"/>
          <w:sz w:val="20"/>
          <w:szCs w:val="20"/>
          <w:shd w:val="clear" w:color="auto" w:fill="FFFFFF"/>
          <w:lang w:eastAsia="hu-HU"/>
        </w:rPr>
        <w:t xml:space="preserve">z </w:t>
      </w:r>
      <w:proofErr w:type="spellStart"/>
      <w:r w:rsidR="00362D5B">
        <w:rPr>
          <w:rFonts w:ascii="Arial" w:eastAsia="Times New Roman" w:hAnsi="Arial" w:cs="Arial"/>
          <w:color w:val="333333"/>
          <w:sz w:val="20"/>
          <w:szCs w:val="20"/>
          <w:shd w:val="clear" w:color="auto" w:fill="FFFFFF"/>
          <w:lang w:eastAsia="hu-HU"/>
        </w:rPr>
        <w:t>anonimizált</w:t>
      </w:r>
      <w:proofErr w:type="spellEnd"/>
      <w:r w:rsidR="00C5491C" w:rsidRPr="000E38E7">
        <w:rPr>
          <w:rFonts w:ascii="Arial" w:eastAsia="Times New Roman" w:hAnsi="Arial" w:cs="Arial"/>
          <w:color w:val="333333"/>
          <w:sz w:val="20"/>
          <w:szCs w:val="20"/>
          <w:shd w:val="clear" w:color="auto" w:fill="FFFFFF"/>
          <w:lang w:eastAsia="hu-HU"/>
        </w:rPr>
        <w:t xml:space="preserve"> személyes adatokat kizárólag arra használhatják fel, hogy </w:t>
      </w:r>
      <w:r w:rsidR="00D652EF">
        <w:rPr>
          <w:rFonts w:ascii="Arial" w:eastAsia="Times New Roman" w:hAnsi="Arial" w:cs="Arial"/>
          <w:color w:val="333333"/>
          <w:sz w:val="20"/>
          <w:szCs w:val="20"/>
          <w:shd w:val="clear" w:color="auto" w:fill="FFFFFF"/>
          <w:lang w:eastAsia="hu-HU"/>
        </w:rPr>
        <w:t>támogatást kapjanak</w:t>
      </w:r>
      <w:r w:rsidR="00C5491C" w:rsidRPr="000E38E7">
        <w:rPr>
          <w:rFonts w:ascii="Arial" w:eastAsia="Times New Roman" w:hAnsi="Arial" w:cs="Arial"/>
          <w:color w:val="333333"/>
          <w:sz w:val="20"/>
          <w:szCs w:val="20"/>
          <w:shd w:val="clear" w:color="auto" w:fill="FFFFFF"/>
          <w:lang w:eastAsia="hu-HU"/>
        </w:rPr>
        <w:t xml:space="preserve"> annak eldöntésében, hogy </w:t>
      </w:r>
      <w:r w:rsidR="00362D5B">
        <w:rPr>
          <w:rFonts w:ascii="Arial" w:eastAsia="Times New Roman" w:hAnsi="Arial" w:cs="Arial"/>
          <w:color w:val="333333"/>
          <w:sz w:val="20"/>
          <w:szCs w:val="20"/>
          <w:shd w:val="clear" w:color="auto" w:fill="FFFFFF"/>
          <w:lang w:eastAsia="hu-HU"/>
        </w:rPr>
        <w:t>a Bank</w:t>
      </w:r>
      <w:r w:rsidR="00C5491C" w:rsidRPr="000E38E7">
        <w:rPr>
          <w:rFonts w:ascii="Arial" w:eastAsia="Times New Roman" w:hAnsi="Arial" w:cs="Arial"/>
          <w:color w:val="333333"/>
          <w:sz w:val="20"/>
          <w:szCs w:val="20"/>
          <w:shd w:val="clear" w:color="auto" w:fill="FFFFFF"/>
          <w:lang w:eastAsia="hu-HU"/>
        </w:rPr>
        <w:t xml:space="preserve"> által értékesíteni kívánt követelésekre vonatkozóan ajánlatukat milyen tartalommal tegyék meg. A </w:t>
      </w:r>
      <w:r w:rsidR="00362D5B">
        <w:rPr>
          <w:rFonts w:ascii="Arial" w:eastAsia="Times New Roman" w:hAnsi="Arial" w:cs="Arial"/>
          <w:color w:val="333333"/>
          <w:sz w:val="20"/>
          <w:szCs w:val="20"/>
          <w:shd w:val="clear" w:color="auto" w:fill="FFFFFF"/>
          <w:lang w:eastAsia="hu-HU"/>
        </w:rPr>
        <w:t>Licitálók</w:t>
      </w:r>
      <w:r w:rsidR="00362D5B" w:rsidRPr="000E38E7">
        <w:rPr>
          <w:rFonts w:ascii="Arial" w:eastAsia="Times New Roman" w:hAnsi="Arial" w:cs="Arial"/>
          <w:color w:val="333333"/>
          <w:sz w:val="20"/>
          <w:szCs w:val="20"/>
          <w:shd w:val="clear" w:color="auto" w:fill="FFFFFF"/>
          <w:lang w:eastAsia="hu-HU"/>
        </w:rPr>
        <w:t xml:space="preserve"> </w:t>
      </w:r>
      <w:proofErr w:type="gramStart"/>
      <w:r w:rsidR="00C5491C" w:rsidRPr="000E38E7">
        <w:rPr>
          <w:rFonts w:ascii="Arial" w:eastAsia="Times New Roman" w:hAnsi="Arial" w:cs="Arial"/>
          <w:color w:val="333333"/>
          <w:sz w:val="20"/>
          <w:szCs w:val="20"/>
          <w:shd w:val="clear" w:color="auto" w:fill="FFFFFF"/>
          <w:lang w:eastAsia="hu-HU"/>
        </w:rPr>
        <w:t>információs</w:t>
      </w:r>
      <w:proofErr w:type="gramEnd"/>
      <w:r w:rsidR="00C5491C" w:rsidRPr="000E38E7">
        <w:rPr>
          <w:rFonts w:ascii="Arial" w:eastAsia="Times New Roman" w:hAnsi="Arial" w:cs="Arial"/>
          <w:color w:val="333333"/>
          <w:sz w:val="20"/>
          <w:szCs w:val="20"/>
          <w:shd w:val="clear" w:color="auto" w:fill="FFFFFF"/>
          <w:lang w:eastAsia="hu-HU"/>
        </w:rPr>
        <w:t xml:space="preserve"> igényének kielégítésével biztosítható a követelésértékesítési</w:t>
      </w:r>
      <w:r w:rsidR="00F926EB">
        <w:rPr>
          <w:rFonts w:ascii="Arial" w:eastAsia="Times New Roman" w:hAnsi="Arial" w:cs="Arial"/>
          <w:color w:val="333333"/>
          <w:sz w:val="20"/>
          <w:szCs w:val="20"/>
          <w:shd w:val="clear" w:color="auto" w:fill="FFFFFF"/>
          <w:lang w:eastAsia="hu-HU"/>
        </w:rPr>
        <w:t xml:space="preserve"> </w:t>
      </w:r>
      <w:r w:rsidR="00C5491C" w:rsidRPr="000E38E7">
        <w:rPr>
          <w:rFonts w:ascii="Arial" w:eastAsia="Times New Roman" w:hAnsi="Arial" w:cs="Arial"/>
          <w:color w:val="333333"/>
          <w:sz w:val="20"/>
          <w:szCs w:val="20"/>
          <w:shd w:val="clear" w:color="auto" w:fill="FFFFFF"/>
          <w:lang w:eastAsia="hu-HU"/>
        </w:rPr>
        <w:t>eljárás eredményessége.</w:t>
      </w:r>
    </w:p>
    <w:p w14:paraId="343A2A04" w14:textId="3C4462BE" w:rsidR="000E38E7" w:rsidRDefault="000E38E7" w:rsidP="00C5491C">
      <w:pPr>
        <w:spacing w:after="0" w:line="240" w:lineRule="auto"/>
        <w:rPr>
          <w:rFonts w:ascii="Arial" w:eastAsia="Times New Roman" w:hAnsi="Arial" w:cs="Arial"/>
          <w:color w:val="333333"/>
          <w:sz w:val="24"/>
          <w:szCs w:val="24"/>
          <w:shd w:val="clear" w:color="auto" w:fill="FFFFFF"/>
          <w:lang w:eastAsia="hu-HU"/>
        </w:rPr>
      </w:pPr>
    </w:p>
    <w:p w14:paraId="268CD9D5" w14:textId="77777777" w:rsidR="006A295C" w:rsidRPr="000E38E7" w:rsidRDefault="006A295C" w:rsidP="00C5491C">
      <w:pPr>
        <w:spacing w:after="0" w:line="240" w:lineRule="auto"/>
        <w:rPr>
          <w:rFonts w:ascii="Arial" w:eastAsia="Times New Roman" w:hAnsi="Arial" w:cs="Arial"/>
          <w:color w:val="333333"/>
          <w:sz w:val="24"/>
          <w:szCs w:val="24"/>
          <w:shd w:val="clear" w:color="auto" w:fill="FFFFFF"/>
          <w:lang w:eastAsia="hu-HU"/>
        </w:rPr>
      </w:pPr>
    </w:p>
    <w:p w14:paraId="366ABC69" w14:textId="12527015" w:rsidR="00AD3F15" w:rsidRDefault="00C5491C" w:rsidP="00C5491C">
      <w:pPr>
        <w:spacing w:after="0" w:line="240" w:lineRule="auto"/>
        <w:rPr>
          <w:rFonts w:ascii="Arial" w:eastAsia="Times New Roman" w:hAnsi="Arial" w:cs="Arial"/>
          <w:b/>
          <w:bCs/>
          <w:color w:val="333333"/>
          <w:sz w:val="24"/>
          <w:szCs w:val="24"/>
          <w:bdr w:val="none" w:sz="0" w:space="0" w:color="auto" w:frame="1"/>
          <w:shd w:val="clear" w:color="auto" w:fill="FFFFFF"/>
          <w:lang w:eastAsia="hu-HU"/>
        </w:rPr>
      </w:pPr>
      <w:r w:rsidRPr="000E38E7">
        <w:rPr>
          <w:rFonts w:ascii="Arial" w:eastAsia="Times New Roman" w:hAnsi="Arial" w:cs="Arial"/>
          <w:b/>
          <w:bCs/>
          <w:color w:val="333333"/>
          <w:sz w:val="24"/>
          <w:szCs w:val="24"/>
          <w:bdr w:val="none" w:sz="0" w:space="0" w:color="auto" w:frame="1"/>
          <w:shd w:val="clear" w:color="auto" w:fill="FFFFFF"/>
          <w:lang w:eastAsia="hu-HU"/>
        </w:rPr>
        <w:t>AZ ADATKEZELÉS JOGALAPJA</w:t>
      </w:r>
    </w:p>
    <w:p w14:paraId="7FA29158" w14:textId="77777777" w:rsidR="002E1AB2" w:rsidRPr="00B57206" w:rsidRDefault="002E1AB2" w:rsidP="00C5491C">
      <w:pPr>
        <w:spacing w:after="0" w:line="240" w:lineRule="auto"/>
        <w:rPr>
          <w:rFonts w:ascii="Arial" w:eastAsia="Times New Roman" w:hAnsi="Arial" w:cs="Arial"/>
          <w:color w:val="333333"/>
          <w:sz w:val="20"/>
          <w:szCs w:val="20"/>
          <w:shd w:val="clear" w:color="auto" w:fill="FFFFFF"/>
          <w:lang w:eastAsia="hu-HU"/>
        </w:rPr>
      </w:pPr>
    </w:p>
    <w:p w14:paraId="37CAE3A2" w14:textId="743A5635" w:rsidR="000E38E7" w:rsidRDefault="00C5491C" w:rsidP="000E38E7">
      <w:pPr>
        <w:spacing w:after="0" w:line="240" w:lineRule="auto"/>
        <w:jc w:val="both"/>
        <w:rPr>
          <w:rFonts w:ascii="Arial" w:eastAsia="Times New Roman" w:hAnsi="Arial" w:cs="Arial"/>
          <w:color w:val="333333"/>
          <w:sz w:val="20"/>
          <w:szCs w:val="20"/>
          <w:shd w:val="clear" w:color="auto" w:fill="FFFFFF"/>
          <w:lang w:eastAsia="hu-HU"/>
        </w:rPr>
      </w:pPr>
      <w:r w:rsidRPr="000E38E7">
        <w:rPr>
          <w:rFonts w:ascii="Arial" w:eastAsia="Times New Roman" w:hAnsi="Arial" w:cs="Arial"/>
          <w:color w:val="333333"/>
          <w:sz w:val="20"/>
          <w:szCs w:val="20"/>
          <w:shd w:val="clear" w:color="auto" w:fill="FFFFFF"/>
          <w:lang w:eastAsia="hu-HU"/>
        </w:rPr>
        <w:t>Az adatkezelés jogalapja a természetes személyeknek a személyes adatok kezelése tekintetében történő védelméről és az ilyen adatok szabad áramlásáról, valamint a 95/46/EK irányelv hatályon kívül helyezéséről szóló 2016/679 európai parlamenti és tanácsi rendelet (a továbbiakban: Rendelet) 6. cikk (1) bekezdésének f) pontja szerinti jogos érdek</w:t>
      </w:r>
      <w:r w:rsidR="001A7F94">
        <w:rPr>
          <w:rFonts w:ascii="Arial" w:eastAsia="Times New Roman" w:hAnsi="Arial" w:cs="Arial"/>
          <w:color w:val="333333"/>
          <w:sz w:val="20"/>
          <w:szCs w:val="20"/>
          <w:shd w:val="clear" w:color="auto" w:fill="FFFFFF"/>
          <w:lang w:eastAsia="hu-HU"/>
        </w:rPr>
        <w:t xml:space="preserve">. Az adatkezelés továbbá </w:t>
      </w:r>
      <w:r w:rsidR="00013405">
        <w:rPr>
          <w:rFonts w:ascii="Arial" w:eastAsia="Times New Roman" w:hAnsi="Arial" w:cs="Arial"/>
          <w:color w:val="333333"/>
          <w:sz w:val="20"/>
          <w:szCs w:val="20"/>
          <w:shd w:val="clear" w:color="auto" w:fill="FFFFFF"/>
          <w:lang w:eastAsia="hu-HU"/>
        </w:rPr>
        <w:t>a Rendelet 6. cikk (1) bekezdésének c) pontja alapján jogi kötelezettség teljesítéséhez</w:t>
      </w:r>
      <w:r w:rsidR="002E1AB2">
        <w:rPr>
          <w:rFonts w:ascii="Arial" w:eastAsia="Times New Roman" w:hAnsi="Arial" w:cs="Arial"/>
          <w:color w:val="333333"/>
          <w:sz w:val="20"/>
          <w:szCs w:val="20"/>
          <w:shd w:val="clear" w:color="auto" w:fill="FFFFFF"/>
          <w:lang w:eastAsia="hu-HU"/>
        </w:rPr>
        <w:t xml:space="preserve"> (a végelszámolás befejezéséhez)</w:t>
      </w:r>
      <w:r w:rsidR="00013405">
        <w:rPr>
          <w:rFonts w:ascii="Arial" w:eastAsia="Times New Roman" w:hAnsi="Arial" w:cs="Arial"/>
          <w:color w:val="333333"/>
          <w:sz w:val="20"/>
          <w:szCs w:val="20"/>
          <w:shd w:val="clear" w:color="auto" w:fill="FFFFFF"/>
          <w:lang w:eastAsia="hu-HU"/>
        </w:rPr>
        <w:t xml:space="preserve"> szükséges. Alapja</w:t>
      </w:r>
      <w:r w:rsidRPr="000E38E7">
        <w:rPr>
          <w:rFonts w:ascii="Arial" w:eastAsia="Times New Roman" w:hAnsi="Arial" w:cs="Arial"/>
          <w:color w:val="333333"/>
          <w:sz w:val="20"/>
          <w:szCs w:val="20"/>
          <w:shd w:val="clear" w:color="auto" w:fill="FFFFFF"/>
          <w:lang w:eastAsia="hu-HU"/>
        </w:rPr>
        <w:t xml:space="preserve"> a </w:t>
      </w:r>
      <w:proofErr w:type="spellStart"/>
      <w:r w:rsidRPr="000E38E7">
        <w:rPr>
          <w:rFonts w:ascii="Arial" w:eastAsia="Times New Roman" w:hAnsi="Arial" w:cs="Arial"/>
          <w:color w:val="333333"/>
          <w:sz w:val="20"/>
          <w:szCs w:val="20"/>
          <w:shd w:val="clear" w:color="auto" w:fill="FFFFFF"/>
          <w:lang w:eastAsia="hu-HU"/>
        </w:rPr>
        <w:t>Ctv</w:t>
      </w:r>
      <w:proofErr w:type="spellEnd"/>
      <w:r w:rsidRPr="000E38E7">
        <w:rPr>
          <w:rFonts w:ascii="Arial" w:eastAsia="Times New Roman" w:hAnsi="Arial" w:cs="Arial"/>
          <w:color w:val="333333"/>
          <w:sz w:val="20"/>
          <w:szCs w:val="20"/>
          <w:shd w:val="clear" w:color="auto" w:fill="FFFFFF"/>
          <w:lang w:eastAsia="hu-HU"/>
        </w:rPr>
        <w:t>. 103. § (1) bekezdésében rögzített kötelezettség teljesítése érdekében</w:t>
      </w:r>
      <w:r w:rsidR="00013405">
        <w:rPr>
          <w:rFonts w:ascii="Arial" w:eastAsia="Times New Roman" w:hAnsi="Arial" w:cs="Arial"/>
          <w:color w:val="333333"/>
          <w:sz w:val="20"/>
          <w:szCs w:val="20"/>
          <w:shd w:val="clear" w:color="auto" w:fill="FFFFFF"/>
          <w:lang w:eastAsia="hu-HU"/>
        </w:rPr>
        <w:t xml:space="preserve">, továbbá a </w:t>
      </w:r>
      <w:proofErr w:type="spellStart"/>
      <w:r w:rsidR="00013405">
        <w:rPr>
          <w:rFonts w:ascii="Arial" w:eastAsia="Times New Roman" w:hAnsi="Arial" w:cs="Arial"/>
          <w:color w:val="333333"/>
          <w:sz w:val="20"/>
          <w:szCs w:val="20"/>
          <w:shd w:val="clear" w:color="auto" w:fill="FFFFFF"/>
          <w:lang w:eastAsia="hu-HU"/>
        </w:rPr>
        <w:t>Ctv</w:t>
      </w:r>
      <w:proofErr w:type="spellEnd"/>
      <w:r w:rsidR="00013405">
        <w:rPr>
          <w:rFonts w:ascii="Arial" w:eastAsia="Times New Roman" w:hAnsi="Arial" w:cs="Arial"/>
          <w:color w:val="333333"/>
          <w:sz w:val="20"/>
          <w:szCs w:val="20"/>
          <w:shd w:val="clear" w:color="auto" w:fill="FFFFFF"/>
          <w:lang w:eastAsia="hu-HU"/>
        </w:rPr>
        <w:t xml:space="preserve">. 105. § (1) bekezdésében rögzített jogi kötelezettség teljesítése érdekében az </w:t>
      </w:r>
      <w:r w:rsidR="00362D5B">
        <w:rPr>
          <w:rFonts w:ascii="Arial" w:eastAsia="Times New Roman" w:hAnsi="Arial" w:cs="Arial"/>
          <w:color w:val="333333"/>
          <w:sz w:val="20"/>
          <w:szCs w:val="20"/>
          <w:shd w:val="clear" w:color="auto" w:fill="FFFFFF"/>
          <w:lang w:eastAsia="hu-HU"/>
        </w:rPr>
        <w:t xml:space="preserve">Adatkezelőt </w:t>
      </w:r>
      <w:r w:rsidR="00013405">
        <w:rPr>
          <w:rFonts w:ascii="Arial" w:eastAsia="Times New Roman" w:hAnsi="Arial" w:cs="Arial"/>
          <w:color w:val="333333"/>
          <w:sz w:val="20"/>
          <w:szCs w:val="20"/>
          <w:shd w:val="clear" w:color="auto" w:fill="FFFFFF"/>
          <w:lang w:eastAsia="hu-HU"/>
        </w:rPr>
        <w:t>terhelő kötelezettség</w:t>
      </w:r>
      <w:r w:rsidRPr="000E38E7">
        <w:rPr>
          <w:rFonts w:ascii="Arial" w:eastAsia="Times New Roman" w:hAnsi="Arial" w:cs="Arial"/>
          <w:color w:val="333333"/>
          <w:sz w:val="20"/>
          <w:szCs w:val="20"/>
          <w:shd w:val="clear" w:color="auto" w:fill="FFFFFF"/>
          <w:lang w:eastAsia="hu-HU"/>
        </w:rPr>
        <w:t>.</w:t>
      </w:r>
    </w:p>
    <w:p w14:paraId="2E30F336" w14:textId="2844DDB3" w:rsidR="001E2E0A" w:rsidRDefault="001E2E0A" w:rsidP="000E38E7">
      <w:pPr>
        <w:spacing w:after="0" w:line="240" w:lineRule="auto"/>
        <w:jc w:val="both"/>
        <w:rPr>
          <w:rFonts w:ascii="Arial" w:eastAsia="Times New Roman" w:hAnsi="Arial" w:cs="Arial"/>
          <w:color w:val="333333"/>
          <w:sz w:val="20"/>
          <w:szCs w:val="20"/>
          <w:shd w:val="clear" w:color="auto" w:fill="FFFFFF"/>
          <w:lang w:eastAsia="hu-HU"/>
        </w:rPr>
      </w:pPr>
    </w:p>
    <w:p w14:paraId="0E96E82C" w14:textId="07B7D0B1" w:rsidR="002E1AB2" w:rsidRDefault="002E1AB2" w:rsidP="002E1AB2">
      <w:pPr>
        <w:spacing w:after="0" w:line="240" w:lineRule="auto"/>
        <w:jc w:val="both"/>
        <w:rPr>
          <w:rFonts w:ascii="Arial" w:hAnsi="Arial" w:cs="Arial"/>
          <w:sz w:val="20"/>
          <w:szCs w:val="20"/>
        </w:rPr>
      </w:pPr>
      <w:r w:rsidRPr="002E1AB2">
        <w:rPr>
          <w:rFonts w:ascii="Arial" w:hAnsi="Arial" w:cs="Arial"/>
          <w:sz w:val="20"/>
          <w:szCs w:val="20"/>
        </w:rPr>
        <w:t xml:space="preserve">A Hpt. 161. § (1) bekezdés c) pontja alapján a banktitok kiadható harmadik személynek, ha a Bank érdeke ezt az ügyféllel szemben fennálló követelése eladásához vagy lejárt követelése érvényesítéséhez szükségessé teszi. Mind a </w:t>
      </w:r>
      <w:r w:rsidR="00362D5B">
        <w:rPr>
          <w:rFonts w:ascii="Arial" w:eastAsia="Times New Roman" w:hAnsi="Arial" w:cs="Arial"/>
          <w:color w:val="333333"/>
          <w:sz w:val="20"/>
          <w:szCs w:val="20"/>
          <w:shd w:val="clear" w:color="auto" w:fill="FFFFFF"/>
          <w:lang w:eastAsia="hu-HU"/>
        </w:rPr>
        <w:t>Licitálók</w:t>
      </w:r>
      <w:r w:rsidRPr="002E1AB2">
        <w:rPr>
          <w:rFonts w:ascii="Arial" w:hAnsi="Arial" w:cs="Arial"/>
          <w:sz w:val="20"/>
          <w:szCs w:val="20"/>
        </w:rPr>
        <w:t xml:space="preserve">, mind a Nyertes </w:t>
      </w:r>
      <w:r w:rsidR="00362D5B">
        <w:rPr>
          <w:rFonts w:ascii="Arial" w:eastAsia="Times New Roman" w:hAnsi="Arial" w:cs="Arial"/>
          <w:color w:val="333333"/>
          <w:sz w:val="20"/>
          <w:szCs w:val="20"/>
          <w:shd w:val="clear" w:color="auto" w:fill="FFFFFF"/>
          <w:lang w:eastAsia="hu-HU"/>
        </w:rPr>
        <w:t>Licitálók</w:t>
      </w:r>
      <w:r w:rsidR="00362D5B" w:rsidRPr="000E38E7">
        <w:rPr>
          <w:rFonts w:ascii="Arial" w:eastAsia="Times New Roman" w:hAnsi="Arial" w:cs="Arial"/>
          <w:color w:val="333333"/>
          <w:sz w:val="20"/>
          <w:szCs w:val="20"/>
          <w:shd w:val="clear" w:color="auto" w:fill="FFFFFF"/>
          <w:lang w:eastAsia="hu-HU"/>
        </w:rPr>
        <w:t xml:space="preserve"> </w:t>
      </w:r>
      <w:r w:rsidRPr="002E1AB2">
        <w:rPr>
          <w:rFonts w:ascii="Arial" w:hAnsi="Arial" w:cs="Arial"/>
          <w:sz w:val="20"/>
          <w:szCs w:val="20"/>
        </w:rPr>
        <w:t>harmadik személynek minősülnek.</w:t>
      </w:r>
    </w:p>
    <w:p w14:paraId="3F75A3C4" w14:textId="77777777" w:rsidR="00362D5B" w:rsidRPr="002E1AB2" w:rsidRDefault="00362D5B" w:rsidP="002E1AB2">
      <w:pPr>
        <w:spacing w:after="0" w:line="240" w:lineRule="auto"/>
        <w:jc w:val="both"/>
        <w:rPr>
          <w:rFonts w:ascii="Arial" w:eastAsia="Times New Roman" w:hAnsi="Arial" w:cs="Arial"/>
          <w:color w:val="333333"/>
          <w:sz w:val="20"/>
          <w:szCs w:val="20"/>
          <w:shd w:val="clear" w:color="auto" w:fill="FFFFFF"/>
          <w:lang w:eastAsia="hu-HU"/>
        </w:rPr>
      </w:pPr>
    </w:p>
    <w:p w14:paraId="3FBF3307" w14:textId="2663D4AD" w:rsidR="002E1AB2" w:rsidRDefault="002E1AB2" w:rsidP="001E2E0A">
      <w:pPr>
        <w:spacing w:after="0" w:line="240" w:lineRule="auto"/>
        <w:jc w:val="both"/>
        <w:rPr>
          <w:rFonts w:ascii="Arial" w:hAnsi="Arial" w:cs="Arial"/>
          <w:sz w:val="20"/>
          <w:szCs w:val="20"/>
        </w:rPr>
      </w:pPr>
      <w:r>
        <w:rPr>
          <w:rFonts w:ascii="Arial" w:eastAsia="Times New Roman" w:hAnsi="Arial" w:cs="Arial"/>
          <w:color w:val="333333"/>
          <w:sz w:val="20"/>
          <w:szCs w:val="20"/>
          <w:shd w:val="clear" w:color="auto" w:fill="FFFFFF"/>
          <w:lang w:eastAsia="hu-HU"/>
        </w:rPr>
        <w:lastRenderedPageBreak/>
        <w:t>A</w:t>
      </w:r>
      <w:r w:rsidR="001E2E0A" w:rsidRPr="002E1AB2">
        <w:rPr>
          <w:rFonts w:ascii="Arial" w:eastAsia="Times New Roman" w:hAnsi="Arial" w:cs="Arial"/>
          <w:color w:val="333333"/>
          <w:sz w:val="20"/>
          <w:szCs w:val="20"/>
          <w:shd w:val="clear" w:color="auto" w:fill="FFFFFF"/>
          <w:lang w:eastAsia="hu-HU"/>
        </w:rPr>
        <w:t xml:space="preserve"> </w:t>
      </w:r>
      <w:r w:rsidR="001E2E0A" w:rsidRPr="002E1AB2">
        <w:rPr>
          <w:rFonts w:ascii="Arial" w:hAnsi="Arial" w:cs="Arial"/>
          <w:sz w:val="20"/>
          <w:szCs w:val="20"/>
        </w:rPr>
        <w:t>követeléskezelési tevékenység részeként, engedményezés</w:t>
      </w:r>
      <w:r w:rsidR="008E0DF8">
        <w:rPr>
          <w:rFonts w:ascii="Arial" w:hAnsi="Arial" w:cs="Arial"/>
          <w:sz w:val="20"/>
          <w:szCs w:val="20"/>
        </w:rPr>
        <w:t xml:space="preserve"> és jogátruházás</w:t>
      </w:r>
      <w:r w:rsidR="001E2E0A" w:rsidRPr="002E1AB2">
        <w:rPr>
          <w:rFonts w:ascii="Arial" w:hAnsi="Arial" w:cs="Arial"/>
          <w:sz w:val="20"/>
          <w:szCs w:val="20"/>
        </w:rPr>
        <w:t xml:space="preserve"> esetén a Rendelet 6. cikk (1) bekezdés f) pontra, azaz az adatkezelő jogos érdekére hivatkozással átadhatók a szükséges személyes adatok a Nyertes Pályázók részére. </w:t>
      </w:r>
    </w:p>
    <w:p w14:paraId="0EDBE7CB" w14:textId="18BDAA9E" w:rsidR="001A4E44" w:rsidRDefault="001A4E44" w:rsidP="001E2E0A">
      <w:pPr>
        <w:spacing w:after="0" w:line="240" w:lineRule="auto"/>
        <w:jc w:val="both"/>
        <w:rPr>
          <w:rFonts w:ascii="Arial" w:hAnsi="Arial" w:cs="Arial"/>
          <w:sz w:val="20"/>
          <w:szCs w:val="20"/>
        </w:rPr>
      </w:pPr>
    </w:p>
    <w:p w14:paraId="3F472220" w14:textId="0EB80A57" w:rsidR="001A4E44" w:rsidRPr="002E1AB2" w:rsidRDefault="001A4E44" w:rsidP="001E2E0A">
      <w:pPr>
        <w:spacing w:after="0" w:line="240" w:lineRule="auto"/>
        <w:jc w:val="both"/>
        <w:rPr>
          <w:rFonts w:ascii="Arial" w:hAnsi="Arial" w:cs="Arial"/>
          <w:sz w:val="20"/>
          <w:szCs w:val="20"/>
        </w:rPr>
      </w:pPr>
      <w:r>
        <w:rPr>
          <w:rFonts w:ascii="Arial" w:eastAsia="Times New Roman" w:hAnsi="Arial" w:cs="Arial"/>
          <w:color w:val="333333"/>
          <w:sz w:val="20"/>
          <w:szCs w:val="20"/>
          <w:shd w:val="clear" w:color="auto" w:fill="FFFFFF"/>
          <w:lang w:eastAsia="hu-HU"/>
        </w:rPr>
        <w:t>Az Elektronikus Értékesítési Rendszerben történő adatkezelés (EÉR) az adatkezelőkre vonatkozó jogszabályi kötelezettség teljesítéséhez szükséges.</w:t>
      </w:r>
    </w:p>
    <w:p w14:paraId="5872A2AA" w14:textId="77777777" w:rsidR="001E2E0A" w:rsidRPr="002E1AB2" w:rsidRDefault="001E2E0A" w:rsidP="000E38E7">
      <w:pPr>
        <w:spacing w:after="0" w:line="240" w:lineRule="auto"/>
        <w:jc w:val="both"/>
        <w:rPr>
          <w:rFonts w:ascii="Arial" w:eastAsia="Times New Roman" w:hAnsi="Arial" w:cs="Arial"/>
          <w:color w:val="333333"/>
          <w:sz w:val="20"/>
          <w:szCs w:val="20"/>
          <w:shd w:val="clear" w:color="auto" w:fill="FFFFFF"/>
          <w:lang w:eastAsia="hu-HU"/>
        </w:rPr>
      </w:pPr>
    </w:p>
    <w:p w14:paraId="6E082153" w14:textId="77777777" w:rsidR="000E38E7" w:rsidRPr="002E1AB2" w:rsidRDefault="000E38E7" w:rsidP="000E38E7">
      <w:pPr>
        <w:spacing w:after="0" w:line="240" w:lineRule="auto"/>
        <w:jc w:val="both"/>
        <w:rPr>
          <w:rFonts w:ascii="Arial" w:eastAsia="Times New Roman" w:hAnsi="Arial" w:cs="Arial"/>
          <w:color w:val="333333"/>
          <w:sz w:val="20"/>
          <w:szCs w:val="20"/>
          <w:shd w:val="clear" w:color="auto" w:fill="FFFFFF"/>
          <w:lang w:eastAsia="hu-HU"/>
        </w:rPr>
      </w:pPr>
    </w:p>
    <w:p w14:paraId="48F36A0F" w14:textId="77777777" w:rsidR="000E38E7" w:rsidRPr="002E1AB2" w:rsidRDefault="00C5491C" w:rsidP="000E38E7">
      <w:pPr>
        <w:spacing w:after="0" w:line="240" w:lineRule="auto"/>
        <w:jc w:val="both"/>
        <w:rPr>
          <w:rFonts w:ascii="Arial" w:eastAsia="Times New Roman" w:hAnsi="Arial" w:cs="Arial"/>
          <w:color w:val="333333"/>
          <w:sz w:val="20"/>
          <w:szCs w:val="20"/>
          <w:shd w:val="clear" w:color="auto" w:fill="FFFFFF"/>
          <w:lang w:eastAsia="hu-HU"/>
        </w:rPr>
      </w:pPr>
      <w:r w:rsidRPr="002E1AB2">
        <w:rPr>
          <w:rFonts w:ascii="Arial" w:eastAsia="Times New Roman" w:hAnsi="Arial" w:cs="Arial"/>
          <w:b/>
          <w:bCs/>
          <w:color w:val="333333"/>
          <w:sz w:val="24"/>
          <w:szCs w:val="24"/>
          <w:bdr w:val="none" w:sz="0" w:space="0" w:color="auto" w:frame="1"/>
          <w:shd w:val="clear" w:color="auto" w:fill="FFFFFF"/>
          <w:lang w:eastAsia="hu-HU"/>
        </w:rPr>
        <w:t>A SZEMÉLYES ADATOK FORRÁSA</w:t>
      </w:r>
    </w:p>
    <w:p w14:paraId="3D38937F" w14:textId="77777777" w:rsidR="000E38E7" w:rsidRPr="002E1AB2" w:rsidRDefault="000E38E7" w:rsidP="000E38E7">
      <w:pPr>
        <w:spacing w:after="0" w:line="240" w:lineRule="auto"/>
        <w:jc w:val="both"/>
        <w:rPr>
          <w:rFonts w:ascii="Arial" w:eastAsia="Times New Roman" w:hAnsi="Arial" w:cs="Arial"/>
          <w:color w:val="333333"/>
          <w:sz w:val="20"/>
          <w:szCs w:val="20"/>
          <w:shd w:val="clear" w:color="auto" w:fill="FFFFFF"/>
          <w:lang w:eastAsia="hu-HU"/>
        </w:rPr>
      </w:pPr>
    </w:p>
    <w:p w14:paraId="3E7F4501" w14:textId="31CDBAA4" w:rsidR="000E38E7" w:rsidRDefault="00C5491C" w:rsidP="000E38E7">
      <w:pPr>
        <w:spacing w:after="0" w:line="240" w:lineRule="auto"/>
        <w:jc w:val="both"/>
        <w:rPr>
          <w:rFonts w:ascii="Arial" w:eastAsia="Times New Roman" w:hAnsi="Arial" w:cs="Arial"/>
          <w:color w:val="333333"/>
          <w:sz w:val="20"/>
          <w:szCs w:val="20"/>
          <w:shd w:val="clear" w:color="auto" w:fill="FFFFFF"/>
          <w:lang w:eastAsia="hu-HU"/>
        </w:rPr>
      </w:pPr>
      <w:r w:rsidRPr="002E1AB2">
        <w:rPr>
          <w:rFonts w:ascii="Arial" w:eastAsia="Times New Roman" w:hAnsi="Arial" w:cs="Arial"/>
          <w:color w:val="333333"/>
          <w:sz w:val="20"/>
          <w:szCs w:val="20"/>
          <w:shd w:val="clear" w:color="auto" w:fill="FFFFFF"/>
          <w:lang w:eastAsia="hu-HU"/>
        </w:rPr>
        <w:t xml:space="preserve">A személyes adatok forrása az Érintettek és a Bank között a végelszámolás kezdetét megelőzően hitel- és pénzkölcsönszerződések alapján </w:t>
      </w:r>
      <w:r w:rsidR="00F926EB" w:rsidRPr="002E1AB2">
        <w:rPr>
          <w:rFonts w:ascii="Arial" w:eastAsia="Times New Roman" w:hAnsi="Arial" w:cs="Arial"/>
          <w:color w:val="333333"/>
          <w:sz w:val="20"/>
          <w:szCs w:val="20"/>
          <w:shd w:val="clear" w:color="auto" w:fill="FFFFFF"/>
          <w:lang w:eastAsia="hu-HU"/>
        </w:rPr>
        <w:t xml:space="preserve">létrejött </w:t>
      </w:r>
      <w:r w:rsidRPr="002E1AB2">
        <w:rPr>
          <w:rFonts w:ascii="Arial" w:eastAsia="Times New Roman" w:hAnsi="Arial" w:cs="Arial"/>
          <w:color w:val="333333"/>
          <w:sz w:val="20"/>
          <w:szCs w:val="20"/>
          <w:shd w:val="clear" w:color="auto" w:fill="FFFFFF"/>
          <w:lang w:eastAsia="hu-HU"/>
        </w:rPr>
        <w:t xml:space="preserve">jogviszonyok, </w:t>
      </w:r>
      <w:r w:rsidR="00F926EB" w:rsidRPr="002E1AB2">
        <w:rPr>
          <w:rFonts w:ascii="Arial" w:eastAsia="Times New Roman" w:hAnsi="Arial" w:cs="Arial"/>
          <w:color w:val="333333"/>
          <w:sz w:val="20"/>
          <w:szCs w:val="20"/>
          <w:shd w:val="clear" w:color="auto" w:fill="FFFFFF"/>
          <w:lang w:eastAsia="hu-HU"/>
        </w:rPr>
        <w:t>továbbá fizetésiszámla-szerződések alapján létrejött jogviszonyok</w:t>
      </w:r>
      <w:r w:rsidR="002E1AB2">
        <w:rPr>
          <w:rFonts w:ascii="Arial" w:eastAsia="Times New Roman" w:hAnsi="Arial" w:cs="Arial"/>
          <w:color w:val="333333"/>
          <w:sz w:val="20"/>
          <w:szCs w:val="20"/>
          <w:shd w:val="clear" w:color="auto" w:fill="FFFFFF"/>
          <w:lang w:eastAsia="hu-HU"/>
        </w:rPr>
        <w:t>,</w:t>
      </w:r>
      <w:r w:rsidR="00F926EB" w:rsidRPr="002E1AB2">
        <w:rPr>
          <w:rFonts w:ascii="Arial" w:eastAsia="Times New Roman" w:hAnsi="Arial" w:cs="Arial"/>
          <w:color w:val="333333"/>
          <w:sz w:val="20"/>
          <w:szCs w:val="20"/>
          <w:shd w:val="clear" w:color="auto" w:fill="FFFFFF"/>
          <w:lang w:eastAsia="hu-HU"/>
        </w:rPr>
        <w:t xml:space="preserve"> </w:t>
      </w:r>
      <w:r w:rsidRPr="002E1AB2">
        <w:rPr>
          <w:rFonts w:ascii="Arial" w:eastAsia="Times New Roman" w:hAnsi="Arial" w:cs="Arial"/>
          <w:color w:val="333333"/>
          <w:sz w:val="20"/>
          <w:szCs w:val="20"/>
          <w:shd w:val="clear" w:color="auto" w:fill="FFFFFF"/>
          <w:lang w:eastAsia="hu-HU"/>
        </w:rPr>
        <w:t xml:space="preserve">illetve a követelések </w:t>
      </w:r>
      <w:proofErr w:type="gramStart"/>
      <w:r w:rsidRPr="002E1AB2">
        <w:rPr>
          <w:rFonts w:ascii="Arial" w:eastAsia="Times New Roman" w:hAnsi="Arial" w:cs="Arial"/>
          <w:color w:val="333333"/>
          <w:sz w:val="20"/>
          <w:szCs w:val="20"/>
          <w:shd w:val="clear" w:color="auto" w:fill="FFFFFF"/>
          <w:lang w:eastAsia="hu-HU"/>
        </w:rPr>
        <w:t>dokumentumai</w:t>
      </w:r>
      <w:proofErr w:type="gramEnd"/>
      <w:r w:rsidRPr="002E1AB2">
        <w:rPr>
          <w:rFonts w:ascii="Arial" w:eastAsia="Times New Roman" w:hAnsi="Arial" w:cs="Arial"/>
          <w:color w:val="333333"/>
          <w:sz w:val="20"/>
          <w:szCs w:val="20"/>
          <w:shd w:val="clear" w:color="auto" w:fill="FFFFFF"/>
          <w:lang w:eastAsia="hu-HU"/>
        </w:rPr>
        <w:t xml:space="preserve"> és a szerződéses jogviszonyok fennállása során a szerződések teljesítésével összefüggésben, illetve a követelések kezelésével, illetve érvényesítésével kapcsolatban az Banknál keletkezett adatok nyilvántartásai. Egyes adatok nyilvánosan betekinthető forrásokból (pl. Cégjegyzék, ingatlan-nyilvántartás) is elérhetők.</w:t>
      </w:r>
    </w:p>
    <w:p w14:paraId="19D04DF7" w14:textId="71C3ED6A" w:rsidR="002E1AB2" w:rsidRDefault="002E1AB2" w:rsidP="000E38E7">
      <w:pPr>
        <w:spacing w:after="0" w:line="240" w:lineRule="auto"/>
        <w:jc w:val="both"/>
        <w:rPr>
          <w:rFonts w:ascii="Arial" w:eastAsia="Times New Roman" w:hAnsi="Arial" w:cs="Arial"/>
          <w:color w:val="333333"/>
          <w:sz w:val="20"/>
          <w:szCs w:val="20"/>
          <w:shd w:val="clear" w:color="auto" w:fill="FFFFFF"/>
          <w:lang w:eastAsia="hu-HU"/>
        </w:rPr>
      </w:pPr>
    </w:p>
    <w:p w14:paraId="0477E576" w14:textId="33EC202E" w:rsidR="007C1A3D" w:rsidRDefault="007C1A3D" w:rsidP="000E38E7">
      <w:pPr>
        <w:spacing w:after="0" w:line="240" w:lineRule="auto"/>
        <w:jc w:val="both"/>
        <w:rPr>
          <w:rFonts w:ascii="Arial" w:eastAsia="Times New Roman" w:hAnsi="Arial" w:cs="Arial"/>
          <w:color w:val="333333"/>
          <w:sz w:val="20"/>
          <w:szCs w:val="20"/>
          <w:shd w:val="clear" w:color="auto" w:fill="FFFFFF"/>
          <w:lang w:eastAsia="hu-HU"/>
        </w:rPr>
      </w:pPr>
    </w:p>
    <w:p w14:paraId="049B4394" w14:textId="42DA36A0" w:rsidR="007C1A3D" w:rsidRPr="007C1A3D" w:rsidRDefault="007C1A3D" w:rsidP="000E38E7">
      <w:pPr>
        <w:spacing w:after="0" w:line="240" w:lineRule="auto"/>
        <w:jc w:val="both"/>
        <w:rPr>
          <w:rFonts w:ascii="Arial" w:eastAsia="Times New Roman" w:hAnsi="Arial" w:cs="Arial"/>
          <w:b/>
          <w:color w:val="333333"/>
          <w:sz w:val="24"/>
          <w:szCs w:val="24"/>
          <w:shd w:val="clear" w:color="auto" w:fill="FFFFFF"/>
          <w:lang w:eastAsia="hu-HU"/>
        </w:rPr>
      </w:pPr>
      <w:r w:rsidRPr="007C1A3D">
        <w:rPr>
          <w:rFonts w:ascii="Arial" w:eastAsia="Times New Roman" w:hAnsi="Arial" w:cs="Arial"/>
          <w:b/>
          <w:color w:val="333333"/>
          <w:sz w:val="24"/>
          <w:szCs w:val="24"/>
          <w:shd w:val="clear" w:color="auto" w:fill="FFFFFF"/>
          <w:lang w:eastAsia="hu-HU"/>
        </w:rPr>
        <w:t>NYERTES PÁLYÁZÓK ADATAI:</w:t>
      </w:r>
    </w:p>
    <w:p w14:paraId="486E6168" w14:textId="22166684" w:rsidR="007C1A3D" w:rsidRDefault="007C1A3D" w:rsidP="000E38E7">
      <w:pPr>
        <w:spacing w:after="0" w:line="240" w:lineRule="auto"/>
        <w:jc w:val="both"/>
        <w:rPr>
          <w:rFonts w:ascii="Arial" w:eastAsia="Times New Roman" w:hAnsi="Arial" w:cs="Arial"/>
          <w:color w:val="333333"/>
          <w:sz w:val="20"/>
          <w:szCs w:val="20"/>
          <w:shd w:val="clear" w:color="auto" w:fill="FFFFFF"/>
          <w:lang w:eastAsia="hu-HU"/>
        </w:rPr>
      </w:pPr>
    </w:p>
    <w:p w14:paraId="7B65C8B3" w14:textId="3C7E0317" w:rsidR="00693A41" w:rsidRPr="006A295C" w:rsidRDefault="007C1A3D" w:rsidP="000E38E7">
      <w:pPr>
        <w:spacing w:after="0" w:line="240" w:lineRule="auto"/>
        <w:jc w:val="both"/>
        <w:rPr>
          <w:rFonts w:ascii="Arial" w:eastAsia="Times New Roman" w:hAnsi="Arial" w:cs="Arial"/>
          <w:color w:val="333333"/>
          <w:sz w:val="20"/>
          <w:szCs w:val="20"/>
          <w:shd w:val="clear" w:color="auto" w:fill="FFFFFF"/>
          <w:lang w:eastAsia="hu-HU"/>
        </w:rPr>
      </w:pPr>
      <w:r w:rsidRPr="006A295C">
        <w:rPr>
          <w:rFonts w:ascii="Arial" w:eastAsia="Times New Roman" w:hAnsi="Arial" w:cs="Arial"/>
          <w:color w:val="333333"/>
          <w:sz w:val="20"/>
          <w:szCs w:val="20"/>
          <w:shd w:val="clear" w:color="auto" w:fill="FFFFFF"/>
          <w:lang w:eastAsia="hu-HU"/>
        </w:rPr>
        <w:t xml:space="preserve">A </w:t>
      </w:r>
      <w:r w:rsidR="0008444F" w:rsidRPr="006A295C">
        <w:rPr>
          <w:rFonts w:ascii="Arial" w:eastAsia="Times New Roman" w:hAnsi="Arial" w:cs="Arial"/>
          <w:color w:val="333333"/>
          <w:sz w:val="20"/>
          <w:szCs w:val="20"/>
          <w:shd w:val="clear" w:color="auto" w:fill="FFFFFF"/>
          <w:lang w:eastAsia="hu-HU"/>
        </w:rPr>
        <w:t>„Lakossági fedezetlen követelésállomány” (</w:t>
      </w:r>
      <w:hyperlink r:id="rId10" w:history="1">
        <w:r w:rsidR="0008444F" w:rsidRPr="006A295C">
          <w:rPr>
            <w:rStyle w:val="Hiperhivatkozs"/>
            <w:rFonts w:ascii="Arial" w:eastAsia="Times New Roman" w:hAnsi="Arial" w:cs="Arial"/>
            <w:sz w:val="20"/>
            <w:szCs w:val="20"/>
            <w:shd w:val="clear" w:color="auto" w:fill="FFFFFF"/>
            <w:lang w:eastAsia="hu-HU"/>
          </w:rPr>
          <w:t>https://eer.sztfh.hu/</w:t>
        </w:r>
        <w:r w:rsidR="00693A41" w:rsidRPr="006A295C">
          <w:rPr>
            <w:rStyle w:val="Hiperhivatkozs"/>
            <w:rFonts w:ascii="Arial" w:eastAsia="Times New Roman" w:hAnsi="Arial" w:cs="Arial"/>
            <w:sz w:val="20"/>
            <w:szCs w:val="20"/>
            <w:shd w:val="clear" w:color="auto" w:fill="FFFFFF"/>
            <w:lang w:eastAsia="hu-HU"/>
          </w:rPr>
          <w:t xml:space="preserve"> honlapon az EÉR azonosító: </w:t>
        </w:r>
        <w:r w:rsidR="0008444F" w:rsidRPr="006A295C">
          <w:rPr>
            <w:rStyle w:val="Hiperhivatkozs"/>
            <w:rFonts w:ascii="Arial" w:eastAsia="Times New Roman" w:hAnsi="Arial" w:cs="Arial"/>
            <w:sz w:val="20"/>
            <w:szCs w:val="20"/>
            <w:shd w:val="clear" w:color="auto" w:fill="FFFFFF"/>
            <w:lang w:eastAsia="hu-HU"/>
          </w:rPr>
          <w:t>A3969140</w:t>
        </w:r>
      </w:hyperlink>
      <w:r w:rsidR="0008444F" w:rsidRPr="006A295C">
        <w:rPr>
          <w:rFonts w:ascii="Arial" w:eastAsia="Times New Roman" w:hAnsi="Arial" w:cs="Arial"/>
          <w:color w:val="333333"/>
          <w:sz w:val="20"/>
          <w:szCs w:val="20"/>
          <w:shd w:val="clear" w:color="auto" w:fill="FFFFFF"/>
          <w:lang w:eastAsia="hu-HU"/>
        </w:rPr>
        <w:t xml:space="preserve">) </w:t>
      </w:r>
      <w:r w:rsidR="00693A41" w:rsidRPr="006A295C">
        <w:rPr>
          <w:rFonts w:ascii="Arial" w:eastAsia="Times New Roman" w:hAnsi="Arial" w:cs="Arial"/>
          <w:color w:val="333333"/>
          <w:sz w:val="20"/>
          <w:szCs w:val="20"/>
          <w:shd w:val="clear" w:color="auto" w:fill="FFFFFF"/>
          <w:lang w:eastAsia="hu-HU"/>
        </w:rPr>
        <w:t xml:space="preserve">vonatkozásában a Nyertes </w:t>
      </w:r>
      <w:r w:rsidR="00362D5B" w:rsidRPr="006A295C">
        <w:rPr>
          <w:rFonts w:ascii="Arial" w:eastAsia="Times New Roman" w:hAnsi="Arial" w:cs="Arial"/>
          <w:color w:val="333333"/>
          <w:sz w:val="20"/>
          <w:szCs w:val="20"/>
          <w:shd w:val="clear" w:color="auto" w:fill="FFFFFF"/>
          <w:lang w:eastAsia="hu-HU"/>
        </w:rPr>
        <w:t>Licitáló</w:t>
      </w:r>
      <w:r w:rsidR="00693A41" w:rsidRPr="006A295C">
        <w:rPr>
          <w:rFonts w:ascii="Arial" w:eastAsia="Times New Roman" w:hAnsi="Arial" w:cs="Arial"/>
          <w:color w:val="333333"/>
          <w:sz w:val="20"/>
          <w:szCs w:val="20"/>
          <w:shd w:val="clear" w:color="auto" w:fill="FFFFFF"/>
          <w:lang w:eastAsia="hu-HU"/>
        </w:rPr>
        <w:t>:</w:t>
      </w:r>
    </w:p>
    <w:p w14:paraId="7A4C1CEB" w14:textId="1DA35B88" w:rsidR="00362D5B" w:rsidRPr="006A295C" w:rsidRDefault="00362D5B" w:rsidP="000E38E7">
      <w:pPr>
        <w:spacing w:after="0" w:line="240" w:lineRule="auto"/>
        <w:jc w:val="both"/>
        <w:rPr>
          <w:rFonts w:ascii="Arial" w:eastAsia="Times New Roman" w:hAnsi="Arial" w:cs="Arial"/>
          <w:color w:val="333333"/>
          <w:sz w:val="20"/>
          <w:szCs w:val="20"/>
          <w:shd w:val="clear" w:color="auto" w:fill="FFFFFF"/>
          <w:lang w:eastAsia="hu-HU"/>
        </w:rPr>
      </w:pPr>
      <w:r w:rsidRPr="006A295C">
        <w:rPr>
          <w:rFonts w:ascii="Arial" w:eastAsia="Times New Roman" w:hAnsi="Arial" w:cs="Arial"/>
          <w:b/>
          <w:color w:val="333333"/>
          <w:sz w:val="20"/>
          <w:szCs w:val="20"/>
          <w:shd w:val="clear" w:color="auto" w:fill="FFFFFF"/>
          <w:lang w:eastAsia="hu-HU"/>
        </w:rPr>
        <w:t>Rendezés Pénzügyi Szolgáltató Zártkörűen Működő Részvénytársaság</w:t>
      </w:r>
      <w:r w:rsidRPr="006A295C">
        <w:rPr>
          <w:rFonts w:ascii="Arial" w:eastAsia="Times New Roman" w:hAnsi="Arial" w:cs="Arial"/>
          <w:color w:val="333333"/>
          <w:sz w:val="20"/>
          <w:szCs w:val="20"/>
          <w:shd w:val="clear" w:color="auto" w:fill="FFFFFF"/>
          <w:lang w:eastAsia="hu-HU"/>
        </w:rPr>
        <w:t xml:space="preserve"> </w:t>
      </w:r>
    </w:p>
    <w:p w14:paraId="78626418" w14:textId="77777777" w:rsidR="00362D5B" w:rsidRPr="006A295C" w:rsidRDefault="00362D5B" w:rsidP="000E38E7">
      <w:pPr>
        <w:spacing w:after="0" w:line="240" w:lineRule="auto"/>
        <w:jc w:val="both"/>
        <w:rPr>
          <w:rFonts w:ascii="Arial" w:eastAsia="Times New Roman" w:hAnsi="Arial" w:cs="Arial"/>
          <w:color w:val="333333"/>
          <w:sz w:val="20"/>
          <w:szCs w:val="20"/>
          <w:shd w:val="clear" w:color="auto" w:fill="FFFFFF"/>
          <w:lang w:eastAsia="hu-HU"/>
        </w:rPr>
      </w:pPr>
      <w:r w:rsidRPr="006A295C">
        <w:rPr>
          <w:rFonts w:ascii="Arial" w:eastAsia="Times New Roman" w:hAnsi="Arial" w:cs="Arial"/>
          <w:color w:val="333333"/>
          <w:sz w:val="20"/>
          <w:szCs w:val="20"/>
          <w:shd w:val="clear" w:color="auto" w:fill="FFFFFF"/>
          <w:lang w:eastAsia="hu-HU"/>
        </w:rPr>
        <w:t>Székhely: 1138 Budapest, Tomori utca 34. – Madarász Irodapark II. épület 1. emelet</w:t>
      </w:r>
    </w:p>
    <w:p w14:paraId="2FE9393A" w14:textId="61BE06B7" w:rsidR="00362D5B" w:rsidRPr="006A295C" w:rsidRDefault="00362D5B" w:rsidP="000E38E7">
      <w:pPr>
        <w:spacing w:after="0" w:line="240" w:lineRule="auto"/>
        <w:jc w:val="both"/>
        <w:rPr>
          <w:rFonts w:ascii="Arial" w:eastAsia="Times New Roman" w:hAnsi="Arial" w:cs="Arial"/>
          <w:color w:val="333333"/>
          <w:sz w:val="20"/>
          <w:szCs w:val="20"/>
          <w:shd w:val="clear" w:color="auto" w:fill="FFFFFF"/>
          <w:lang w:eastAsia="hu-HU"/>
        </w:rPr>
      </w:pPr>
      <w:r w:rsidRPr="006A295C">
        <w:rPr>
          <w:rFonts w:ascii="Arial" w:eastAsia="Times New Roman" w:hAnsi="Arial" w:cs="Arial"/>
          <w:color w:val="333333"/>
          <w:sz w:val="20"/>
          <w:szCs w:val="20"/>
          <w:shd w:val="clear" w:color="auto" w:fill="FFFFFF"/>
          <w:lang w:eastAsia="hu-HU"/>
        </w:rPr>
        <w:t>Cégjegyzékszám: 01-10-04828</w:t>
      </w:r>
    </w:p>
    <w:p w14:paraId="27388A64" w14:textId="2B38D58F" w:rsidR="00693A41" w:rsidRPr="006A295C" w:rsidRDefault="00693A41" w:rsidP="000E38E7">
      <w:pPr>
        <w:spacing w:after="0" w:line="240" w:lineRule="auto"/>
        <w:jc w:val="both"/>
        <w:rPr>
          <w:rFonts w:ascii="Arial" w:eastAsia="Times New Roman" w:hAnsi="Arial" w:cs="Arial"/>
          <w:color w:val="333333"/>
          <w:sz w:val="20"/>
          <w:szCs w:val="20"/>
          <w:shd w:val="clear" w:color="auto" w:fill="FFFFFF"/>
          <w:lang w:eastAsia="hu-HU"/>
        </w:rPr>
      </w:pPr>
    </w:p>
    <w:p w14:paraId="62E4CD9A" w14:textId="6003E9C0" w:rsidR="00693A41" w:rsidRPr="006A295C" w:rsidRDefault="00693A41" w:rsidP="00693A41">
      <w:pPr>
        <w:spacing w:after="0" w:line="240" w:lineRule="auto"/>
        <w:jc w:val="both"/>
        <w:rPr>
          <w:rFonts w:ascii="Arial" w:eastAsia="Times New Roman" w:hAnsi="Arial" w:cs="Arial"/>
          <w:color w:val="333333"/>
          <w:sz w:val="20"/>
          <w:szCs w:val="20"/>
          <w:shd w:val="clear" w:color="auto" w:fill="FFFFFF"/>
          <w:lang w:eastAsia="hu-HU"/>
        </w:rPr>
      </w:pPr>
      <w:r w:rsidRPr="006A295C">
        <w:rPr>
          <w:rFonts w:ascii="Arial" w:eastAsia="Times New Roman" w:hAnsi="Arial" w:cs="Arial"/>
          <w:color w:val="333333"/>
          <w:sz w:val="20"/>
          <w:szCs w:val="20"/>
          <w:shd w:val="clear" w:color="auto" w:fill="FFFFFF"/>
          <w:lang w:eastAsia="hu-HU"/>
        </w:rPr>
        <w:t>A „Vállalati fedezetlen követelésállomány” (</w:t>
      </w:r>
      <w:hyperlink r:id="rId11" w:history="1">
        <w:r w:rsidRPr="006A295C">
          <w:rPr>
            <w:rStyle w:val="Hiperhivatkozs"/>
            <w:rFonts w:ascii="Arial" w:eastAsia="Times New Roman" w:hAnsi="Arial" w:cs="Arial"/>
            <w:sz w:val="20"/>
            <w:szCs w:val="20"/>
            <w:shd w:val="clear" w:color="auto" w:fill="FFFFFF"/>
            <w:lang w:eastAsia="hu-HU"/>
          </w:rPr>
          <w:t>https://eer.sztfh.hu/ honlapon az EÉR azonosító: A3962498</w:t>
        </w:r>
      </w:hyperlink>
      <w:r w:rsidRPr="006A295C">
        <w:rPr>
          <w:rFonts w:ascii="Arial" w:eastAsia="Times New Roman" w:hAnsi="Arial" w:cs="Arial"/>
          <w:color w:val="333333"/>
          <w:sz w:val="20"/>
          <w:szCs w:val="20"/>
          <w:shd w:val="clear" w:color="auto" w:fill="FFFFFF"/>
          <w:lang w:eastAsia="hu-HU"/>
        </w:rPr>
        <w:t xml:space="preserve">) vonatkozásában a Nyertes </w:t>
      </w:r>
      <w:r w:rsidR="00362D5B" w:rsidRPr="006A295C">
        <w:rPr>
          <w:rFonts w:ascii="Arial" w:eastAsia="Times New Roman" w:hAnsi="Arial" w:cs="Arial"/>
          <w:color w:val="333333"/>
          <w:sz w:val="20"/>
          <w:szCs w:val="20"/>
          <w:shd w:val="clear" w:color="auto" w:fill="FFFFFF"/>
          <w:lang w:eastAsia="hu-HU"/>
        </w:rPr>
        <w:t xml:space="preserve">Licitáló </w:t>
      </w:r>
      <w:ins w:id="0" w:author="DR. ANDRUSEK ALEXANDRA" w:date="2025-07-31T15:51:00Z">
        <w:r w:rsidR="00973FB4">
          <w:rPr>
            <w:rFonts w:ascii="Arial" w:eastAsia="Times New Roman" w:hAnsi="Arial" w:cs="Arial"/>
            <w:color w:val="333333"/>
            <w:sz w:val="20"/>
            <w:szCs w:val="20"/>
            <w:shd w:val="clear" w:color="auto" w:fill="FFFFFF"/>
            <w:lang w:eastAsia="hu-HU"/>
          </w:rPr>
          <w:t>p</w:t>
        </w:r>
      </w:ins>
      <w:r w:rsidRPr="006A295C">
        <w:rPr>
          <w:rFonts w:ascii="Arial" w:eastAsia="Times New Roman" w:hAnsi="Arial" w:cs="Arial"/>
          <w:color w:val="333333"/>
          <w:sz w:val="20"/>
          <w:szCs w:val="20"/>
          <w:shd w:val="clear" w:color="auto" w:fill="FFFFFF"/>
          <w:lang w:eastAsia="hu-HU"/>
        </w:rPr>
        <w:t>ályázó:</w:t>
      </w:r>
    </w:p>
    <w:p w14:paraId="4010407C" w14:textId="77777777" w:rsidR="00362D5B" w:rsidRPr="006A295C" w:rsidRDefault="00362D5B" w:rsidP="00693A41">
      <w:pPr>
        <w:spacing w:after="0" w:line="240" w:lineRule="auto"/>
        <w:jc w:val="both"/>
        <w:rPr>
          <w:rFonts w:ascii="Arial" w:hAnsi="Arial" w:cs="Arial"/>
          <w:b/>
          <w:bCs/>
          <w:sz w:val="20"/>
          <w:szCs w:val="20"/>
        </w:rPr>
      </w:pPr>
      <w:r w:rsidRPr="006A295C">
        <w:rPr>
          <w:rFonts w:ascii="Arial" w:hAnsi="Arial" w:cs="Arial"/>
          <w:b/>
          <w:bCs/>
          <w:sz w:val="20"/>
          <w:szCs w:val="20"/>
        </w:rPr>
        <w:t>DEFACTORING Pénzügyi Szolgáltató Zártkörűen Működő Részvénytársaság</w:t>
      </w:r>
    </w:p>
    <w:p w14:paraId="6ED8254C" w14:textId="77777777" w:rsidR="00362D5B" w:rsidRPr="006A295C" w:rsidRDefault="00362D5B" w:rsidP="00693A41">
      <w:pPr>
        <w:spacing w:after="0" w:line="240" w:lineRule="auto"/>
        <w:jc w:val="both"/>
        <w:rPr>
          <w:rFonts w:ascii="Arial" w:hAnsi="Arial" w:cs="Arial"/>
          <w:bCs/>
          <w:sz w:val="20"/>
          <w:szCs w:val="20"/>
        </w:rPr>
      </w:pPr>
      <w:r w:rsidRPr="006A295C">
        <w:rPr>
          <w:rFonts w:ascii="Arial" w:hAnsi="Arial" w:cs="Arial"/>
          <w:bCs/>
          <w:sz w:val="20"/>
          <w:szCs w:val="20"/>
        </w:rPr>
        <w:t>Székhely: 1122 Budapest, Ráth György utca 56.</w:t>
      </w:r>
    </w:p>
    <w:p w14:paraId="025180ED" w14:textId="68055F95" w:rsidR="00362D5B" w:rsidRPr="006A295C" w:rsidRDefault="00362D5B" w:rsidP="00693A41">
      <w:pPr>
        <w:spacing w:after="0" w:line="240" w:lineRule="auto"/>
        <w:jc w:val="both"/>
        <w:rPr>
          <w:rFonts w:ascii="Arial" w:eastAsia="Times New Roman" w:hAnsi="Arial" w:cs="Arial"/>
          <w:color w:val="333333"/>
          <w:sz w:val="20"/>
          <w:szCs w:val="20"/>
          <w:shd w:val="clear" w:color="auto" w:fill="FFFFFF"/>
          <w:lang w:eastAsia="hu-HU"/>
        </w:rPr>
      </w:pPr>
      <w:r w:rsidRPr="006A295C">
        <w:rPr>
          <w:rFonts w:ascii="Arial" w:hAnsi="Arial" w:cs="Arial"/>
          <w:bCs/>
          <w:sz w:val="20"/>
          <w:szCs w:val="20"/>
        </w:rPr>
        <w:t>Cégjegyzékszám: Cg.01-10-043981</w:t>
      </w:r>
    </w:p>
    <w:p w14:paraId="51F81B80" w14:textId="553A1F77" w:rsidR="00693A41" w:rsidRPr="006A295C" w:rsidRDefault="00693A41" w:rsidP="00693A41">
      <w:pPr>
        <w:spacing w:after="0" w:line="240" w:lineRule="auto"/>
        <w:jc w:val="both"/>
        <w:rPr>
          <w:rFonts w:ascii="Arial" w:eastAsia="Times New Roman" w:hAnsi="Arial" w:cs="Arial"/>
          <w:color w:val="333333"/>
          <w:sz w:val="20"/>
          <w:szCs w:val="20"/>
          <w:shd w:val="clear" w:color="auto" w:fill="FFFFFF"/>
          <w:lang w:eastAsia="hu-HU"/>
        </w:rPr>
      </w:pPr>
    </w:p>
    <w:p w14:paraId="314DFFD9" w14:textId="60F26121" w:rsidR="00973FB4" w:rsidRDefault="00693A41" w:rsidP="00693A41">
      <w:pPr>
        <w:pStyle w:val="Cmsor1"/>
        <w:shd w:val="clear" w:color="auto" w:fill="FFFFFF"/>
        <w:spacing w:before="0" w:beforeAutospacing="0" w:after="0" w:afterAutospacing="0"/>
        <w:jc w:val="both"/>
        <w:rPr>
          <w:ins w:id="1" w:author="DR. ANDRUSEK ALEXANDRA" w:date="2025-07-31T15:50:00Z"/>
          <w:rFonts w:ascii="Arial" w:hAnsi="Arial" w:cs="Arial"/>
          <w:b w:val="0"/>
          <w:color w:val="333333"/>
          <w:sz w:val="20"/>
          <w:szCs w:val="20"/>
          <w:shd w:val="clear" w:color="auto" w:fill="FFFFFF"/>
        </w:rPr>
      </w:pPr>
      <w:r w:rsidRPr="006A295C">
        <w:rPr>
          <w:rFonts w:ascii="Arial" w:hAnsi="Arial" w:cs="Arial"/>
          <w:b w:val="0"/>
          <w:color w:val="333333"/>
          <w:sz w:val="20"/>
          <w:szCs w:val="20"/>
          <w:shd w:val="clear" w:color="auto" w:fill="FFFFFF"/>
        </w:rPr>
        <w:t>A „</w:t>
      </w:r>
      <w:r w:rsidRPr="006A295C">
        <w:rPr>
          <w:rFonts w:ascii="Arial" w:hAnsi="Arial" w:cs="Arial"/>
          <w:b w:val="0"/>
          <w:bCs w:val="0"/>
          <w:color w:val="000C14"/>
          <w:sz w:val="20"/>
          <w:szCs w:val="20"/>
        </w:rPr>
        <w:t>GHG vállalati fedezett és fedezetlen követelésállomány</w:t>
      </w:r>
      <w:r w:rsidRPr="006A295C">
        <w:rPr>
          <w:rFonts w:ascii="Arial" w:hAnsi="Arial" w:cs="Arial"/>
          <w:b w:val="0"/>
          <w:color w:val="333333"/>
          <w:sz w:val="20"/>
          <w:szCs w:val="20"/>
          <w:shd w:val="clear" w:color="auto" w:fill="FFFFFF"/>
        </w:rPr>
        <w:t>” (</w:t>
      </w:r>
      <w:hyperlink r:id="rId12" w:history="1">
        <w:r w:rsidRPr="006A295C">
          <w:rPr>
            <w:rStyle w:val="Hiperhivatkozs"/>
            <w:rFonts w:ascii="Arial" w:hAnsi="Arial" w:cs="Arial"/>
            <w:b w:val="0"/>
            <w:sz w:val="20"/>
            <w:szCs w:val="20"/>
            <w:shd w:val="clear" w:color="auto" w:fill="FFFFFF"/>
          </w:rPr>
          <w:t>https://eer.sztfh.hu/ honlapon az EÉR azonosító: A4036924</w:t>
        </w:r>
      </w:hyperlink>
      <w:r w:rsidRPr="006A295C">
        <w:rPr>
          <w:rFonts w:ascii="Arial" w:hAnsi="Arial" w:cs="Arial"/>
          <w:b w:val="0"/>
          <w:color w:val="333333"/>
          <w:sz w:val="20"/>
          <w:szCs w:val="20"/>
          <w:shd w:val="clear" w:color="auto" w:fill="FFFFFF"/>
        </w:rPr>
        <w:t xml:space="preserve">) vonatkozásában a Nyertes </w:t>
      </w:r>
      <w:r w:rsidR="00362D5B" w:rsidRPr="006A295C">
        <w:rPr>
          <w:rFonts w:ascii="Arial" w:hAnsi="Arial" w:cs="Arial"/>
          <w:color w:val="333333"/>
          <w:sz w:val="20"/>
          <w:szCs w:val="20"/>
          <w:shd w:val="clear" w:color="auto" w:fill="FFFFFF"/>
        </w:rPr>
        <w:t xml:space="preserve">Licitáló </w:t>
      </w:r>
      <w:del w:id="2" w:author="DR. ANDRUSEK ALEXANDRA" w:date="2025-07-31T15:51:00Z">
        <w:r w:rsidRPr="006A295C" w:rsidDel="00973FB4">
          <w:rPr>
            <w:rFonts w:ascii="Arial" w:hAnsi="Arial" w:cs="Arial"/>
            <w:b w:val="0"/>
            <w:color w:val="333333"/>
            <w:sz w:val="20"/>
            <w:szCs w:val="20"/>
            <w:shd w:val="clear" w:color="auto" w:fill="FFFFFF"/>
          </w:rPr>
          <w:delText>személye</w:delText>
        </w:r>
      </w:del>
      <w:ins w:id="3" w:author="DR. ANDRUSEK ALEXANDRA" w:date="2025-07-31T15:51:00Z">
        <w:r w:rsidR="00973FB4">
          <w:rPr>
            <w:rFonts w:ascii="Arial" w:hAnsi="Arial" w:cs="Arial"/>
            <w:b w:val="0"/>
            <w:color w:val="333333"/>
            <w:sz w:val="20"/>
            <w:szCs w:val="20"/>
            <w:shd w:val="clear" w:color="auto" w:fill="FFFFFF"/>
          </w:rPr>
          <w:t>pályázó</w:t>
        </w:r>
      </w:ins>
      <w:ins w:id="4" w:author="DR. ANDRUSEK ALEXANDRA" w:date="2025-07-31T15:50:00Z">
        <w:r w:rsidR="00973FB4">
          <w:rPr>
            <w:rFonts w:ascii="Arial" w:hAnsi="Arial" w:cs="Arial"/>
            <w:b w:val="0"/>
            <w:color w:val="333333"/>
            <w:sz w:val="20"/>
            <w:szCs w:val="20"/>
            <w:shd w:val="clear" w:color="auto" w:fill="FFFFFF"/>
          </w:rPr>
          <w:t>:</w:t>
        </w:r>
      </w:ins>
    </w:p>
    <w:p w14:paraId="098639B7" w14:textId="77777777" w:rsidR="00973FB4" w:rsidRPr="006A295C" w:rsidRDefault="00973FB4" w:rsidP="00973FB4">
      <w:pPr>
        <w:spacing w:after="0" w:line="240" w:lineRule="auto"/>
        <w:jc w:val="both"/>
        <w:rPr>
          <w:ins w:id="5" w:author="DR. ANDRUSEK ALEXANDRA" w:date="2025-07-31T15:51:00Z"/>
          <w:rFonts w:ascii="Arial" w:eastAsia="Times New Roman" w:hAnsi="Arial" w:cs="Arial"/>
          <w:color w:val="333333"/>
          <w:sz w:val="20"/>
          <w:szCs w:val="20"/>
          <w:shd w:val="clear" w:color="auto" w:fill="FFFFFF"/>
          <w:lang w:eastAsia="hu-HU"/>
        </w:rPr>
      </w:pPr>
      <w:ins w:id="6" w:author="DR. ANDRUSEK ALEXANDRA" w:date="2025-07-31T15:51:00Z">
        <w:r w:rsidRPr="006A295C">
          <w:rPr>
            <w:rFonts w:ascii="Arial" w:eastAsia="Times New Roman" w:hAnsi="Arial" w:cs="Arial"/>
            <w:b/>
            <w:color w:val="333333"/>
            <w:sz w:val="20"/>
            <w:szCs w:val="20"/>
            <w:shd w:val="clear" w:color="auto" w:fill="FFFFFF"/>
            <w:lang w:eastAsia="hu-HU"/>
          </w:rPr>
          <w:t>Rendezés Pénzügyi Szolgáltató Zártkörűen Működő Részvénytársaság</w:t>
        </w:r>
        <w:r w:rsidRPr="006A295C">
          <w:rPr>
            <w:rFonts w:ascii="Arial" w:eastAsia="Times New Roman" w:hAnsi="Arial" w:cs="Arial"/>
            <w:color w:val="333333"/>
            <w:sz w:val="20"/>
            <w:szCs w:val="20"/>
            <w:shd w:val="clear" w:color="auto" w:fill="FFFFFF"/>
            <w:lang w:eastAsia="hu-HU"/>
          </w:rPr>
          <w:t xml:space="preserve"> </w:t>
        </w:r>
      </w:ins>
    </w:p>
    <w:p w14:paraId="7D60E80F" w14:textId="77777777" w:rsidR="00973FB4" w:rsidRPr="006A295C" w:rsidRDefault="00973FB4" w:rsidP="00973FB4">
      <w:pPr>
        <w:spacing w:after="0" w:line="240" w:lineRule="auto"/>
        <w:jc w:val="both"/>
        <w:rPr>
          <w:ins w:id="7" w:author="DR. ANDRUSEK ALEXANDRA" w:date="2025-07-31T15:51:00Z"/>
          <w:rFonts w:ascii="Arial" w:eastAsia="Times New Roman" w:hAnsi="Arial" w:cs="Arial"/>
          <w:color w:val="333333"/>
          <w:sz w:val="20"/>
          <w:szCs w:val="20"/>
          <w:shd w:val="clear" w:color="auto" w:fill="FFFFFF"/>
          <w:lang w:eastAsia="hu-HU"/>
        </w:rPr>
      </w:pPr>
      <w:ins w:id="8" w:author="DR. ANDRUSEK ALEXANDRA" w:date="2025-07-31T15:51:00Z">
        <w:r w:rsidRPr="006A295C">
          <w:rPr>
            <w:rFonts w:ascii="Arial" w:eastAsia="Times New Roman" w:hAnsi="Arial" w:cs="Arial"/>
            <w:color w:val="333333"/>
            <w:sz w:val="20"/>
            <w:szCs w:val="20"/>
            <w:shd w:val="clear" w:color="auto" w:fill="FFFFFF"/>
            <w:lang w:eastAsia="hu-HU"/>
          </w:rPr>
          <w:t>Székhely: 1138 Budapest, Tomori utca 34. – Madarász Irodapark II. épület 1. emelet</w:t>
        </w:r>
      </w:ins>
    </w:p>
    <w:p w14:paraId="14C14891" w14:textId="09B38BB4" w:rsidR="00973FB4" w:rsidRDefault="00973FB4" w:rsidP="00973FB4">
      <w:pPr>
        <w:pStyle w:val="Cmsor1"/>
        <w:shd w:val="clear" w:color="auto" w:fill="FFFFFF"/>
        <w:spacing w:before="0" w:beforeAutospacing="0" w:after="0" w:afterAutospacing="0"/>
        <w:jc w:val="both"/>
        <w:rPr>
          <w:ins w:id="9" w:author="DR. ANDRUSEK ALEXANDRA" w:date="2025-07-31T15:51:00Z"/>
          <w:rFonts w:ascii="Arial" w:hAnsi="Arial" w:cs="Arial"/>
          <w:b w:val="0"/>
          <w:color w:val="333333"/>
          <w:sz w:val="20"/>
          <w:szCs w:val="20"/>
          <w:shd w:val="clear" w:color="auto" w:fill="FFFFFF"/>
        </w:rPr>
      </w:pPr>
      <w:ins w:id="10" w:author="DR. ANDRUSEK ALEXANDRA" w:date="2025-07-31T15:51:00Z">
        <w:r w:rsidRPr="006A295C">
          <w:rPr>
            <w:rFonts w:ascii="Arial" w:hAnsi="Arial" w:cs="Arial"/>
            <w:color w:val="333333"/>
            <w:sz w:val="20"/>
            <w:szCs w:val="20"/>
            <w:shd w:val="clear" w:color="auto" w:fill="FFFFFF"/>
          </w:rPr>
          <w:t>Cégjegyzékszám: 01-10-04828</w:t>
        </w:r>
      </w:ins>
    </w:p>
    <w:p w14:paraId="558BD28A" w14:textId="7A257BA1" w:rsidR="00693A41" w:rsidRPr="006A295C" w:rsidDel="00973FB4" w:rsidRDefault="00693A41" w:rsidP="00693A41">
      <w:pPr>
        <w:pStyle w:val="Cmsor1"/>
        <w:shd w:val="clear" w:color="auto" w:fill="FFFFFF"/>
        <w:spacing w:before="0" w:beforeAutospacing="0" w:after="0" w:afterAutospacing="0"/>
        <w:jc w:val="both"/>
        <w:rPr>
          <w:del w:id="11" w:author="DR. ANDRUSEK ALEXANDRA" w:date="2025-07-31T15:51:00Z"/>
          <w:rFonts w:ascii="Arial" w:hAnsi="Arial" w:cs="Arial"/>
          <w:b w:val="0"/>
          <w:color w:val="333333"/>
          <w:sz w:val="20"/>
          <w:szCs w:val="20"/>
          <w:shd w:val="clear" w:color="auto" w:fill="FFFFFF"/>
        </w:rPr>
      </w:pPr>
      <w:del w:id="12" w:author="DR. ANDRUSEK ALEXANDRA" w:date="2025-07-31T15:51:00Z">
        <w:r w:rsidRPr="006A295C" w:rsidDel="00973FB4">
          <w:rPr>
            <w:rFonts w:ascii="Arial" w:hAnsi="Arial" w:cs="Arial"/>
            <w:b w:val="0"/>
            <w:color w:val="333333"/>
            <w:sz w:val="20"/>
            <w:szCs w:val="20"/>
            <w:shd w:val="clear" w:color="auto" w:fill="FFFFFF"/>
          </w:rPr>
          <w:delText xml:space="preserve"> később válik ismertté.</w:delText>
        </w:r>
      </w:del>
    </w:p>
    <w:p w14:paraId="04AB87CD" w14:textId="0DF3E39F" w:rsidR="00693A41" w:rsidRPr="006A295C" w:rsidDel="00973FB4" w:rsidRDefault="00693A41" w:rsidP="00693A41">
      <w:pPr>
        <w:pStyle w:val="Cmsor1"/>
        <w:shd w:val="clear" w:color="auto" w:fill="FFFFFF"/>
        <w:spacing w:before="0" w:beforeAutospacing="0" w:after="0" w:afterAutospacing="0"/>
        <w:jc w:val="both"/>
        <w:rPr>
          <w:del w:id="13" w:author="DR. ANDRUSEK ALEXANDRA" w:date="2025-07-31T15:51:00Z"/>
          <w:rFonts w:ascii="Arial" w:hAnsi="Arial" w:cs="Arial"/>
          <w:b w:val="0"/>
          <w:color w:val="333333"/>
          <w:sz w:val="20"/>
          <w:szCs w:val="20"/>
          <w:shd w:val="clear" w:color="auto" w:fill="FFFFFF"/>
        </w:rPr>
      </w:pPr>
      <w:del w:id="14" w:author="DR. ANDRUSEK ALEXANDRA" w:date="2025-07-31T15:51:00Z">
        <w:r w:rsidRPr="006A295C" w:rsidDel="00973FB4">
          <w:rPr>
            <w:rFonts w:ascii="Arial" w:hAnsi="Arial" w:cs="Arial"/>
            <w:b w:val="0"/>
            <w:color w:val="333333"/>
            <w:sz w:val="20"/>
            <w:szCs w:val="20"/>
            <w:shd w:val="clear" w:color="auto" w:fill="FFFFFF"/>
          </w:rPr>
          <w:delText xml:space="preserve">Az A3969149 EÉR azonosító számú eljárás vonatkozásában Nyertes Pályázó nincsen.  </w:delText>
        </w:r>
      </w:del>
    </w:p>
    <w:p w14:paraId="4C71A7CA" w14:textId="77777777" w:rsidR="007C1A3D" w:rsidRPr="006A295C" w:rsidRDefault="007C1A3D" w:rsidP="000E38E7">
      <w:pPr>
        <w:spacing w:after="0" w:line="240" w:lineRule="auto"/>
        <w:jc w:val="both"/>
        <w:rPr>
          <w:rFonts w:ascii="Arial" w:eastAsia="Times New Roman" w:hAnsi="Arial" w:cs="Arial"/>
          <w:color w:val="333333"/>
          <w:sz w:val="20"/>
          <w:szCs w:val="20"/>
          <w:shd w:val="clear" w:color="auto" w:fill="FFFFFF"/>
          <w:lang w:eastAsia="hu-HU"/>
        </w:rPr>
      </w:pPr>
    </w:p>
    <w:p w14:paraId="33871759" w14:textId="77777777" w:rsidR="000E38E7" w:rsidRPr="002E1AB2" w:rsidRDefault="000E38E7" w:rsidP="000E38E7">
      <w:pPr>
        <w:spacing w:after="0" w:line="240" w:lineRule="auto"/>
        <w:jc w:val="both"/>
        <w:rPr>
          <w:rFonts w:ascii="Arial" w:eastAsia="Times New Roman" w:hAnsi="Arial" w:cs="Arial"/>
          <w:color w:val="333333"/>
          <w:sz w:val="20"/>
          <w:szCs w:val="20"/>
          <w:shd w:val="clear" w:color="auto" w:fill="FFFFFF"/>
          <w:lang w:eastAsia="hu-HU"/>
        </w:rPr>
      </w:pPr>
    </w:p>
    <w:p w14:paraId="60977EF5" w14:textId="2653AB9B" w:rsidR="00482CA3" w:rsidRPr="002E1AB2" w:rsidRDefault="00C5491C" w:rsidP="00D62F9B">
      <w:pPr>
        <w:spacing w:after="0" w:line="240" w:lineRule="auto"/>
        <w:jc w:val="both"/>
        <w:rPr>
          <w:rFonts w:ascii="Arial" w:eastAsia="Times New Roman" w:hAnsi="Arial" w:cs="Arial"/>
          <w:color w:val="333333"/>
          <w:sz w:val="20"/>
          <w:szCs w:val="20"/>
          <w:shd w:val="clear" w:color="auto" w:fill="FFFFFF"/>
          <w:lang w:eastAsia="hu-HU"/>
        </w:rPr>
      </w:pPr>
      <w:r w:rsidRPr="002E1AB2">
        <w:rPr>
          <w:rFonts w:ascii="Arial" w:eastAsia="Times New Roman" w:hAnsi="Arial" w:cs="Arial"/>
          <w:b/>
          <w:bCs/>
          <w:color w:val="333333"/>
          <w:sz w:val="24"/>
          <w:szCs w:val="24"/>
          <w:bdr w:val="none" w:sz="0" w:space="0" w:color="auto" w:frame="1"/>
          <w:shd w:val="clear" w:color="auto" w:fill="FFFFFF"/>
          <w:lang w:eastAsia="hu-HU"/>
        </w:rPr>
        <w:t>AZ ADATKEZELÉSSEL KAPCSOLATBAN AZ ÉRINTETTEKET MEGILLETŐ JOGOK</w:t>
      </w:r>
    </w:p>
    <w:p w14:paraId="307D9279" w14:textId="77777777" w:rsidR="00D62F9B" w:rsidRPr="002E1AB2" w:rsidRDefault="00D62F9B" w:rsidP="00D62F9B">
      <w:pPr>
        <w:spacing w:after="0" w:line="240" w:lineRule="auto"/>
        <w:jc w:val="both"/>
        <w:rPr>
          <w:rFonts w:ascii="Arial" w:eastAsia="Times New Roman" w:hAnsi="Arial" w:cs="Arial"/>
          <w:color w:val="333333"/>
          <w:sz w:val="20"/>
          <w:szCs w:val="20"/>
          <w:shd w:val="clear" w:color="auto" w:fill="FFFFFF"/>
          <w:lang w:eastAsia="hu-HU"/>
        </w:rPr>
      </w:pPr>
    </w:p>
    <w:p w14:paraId="2EEE5DBD" w14:textId="33C5AAE3" w:rsidR="00482CA3" w:rsidRPr="002E1AB2" w:rsidRDefault="00C5491C" w:rsidP="00D62F9B">
      <w:pPr>
        <w:spacing w:after="0" w:line="240" w:lineRule="auto"/>
        <w:jc w:val="both"/>
        <w:rPr>
          <w:rFonts w:ascii="Arial" w:eastAsia="Times New Roman" w:hAnsi="Arial" w:cs="Arial"/>
          <w:color w:val="333333"/>
          <w:sz w:val="20"/>
          <w:szCs w:val="20"/>
          <w:shd w:val="clear" w:color="auto" w:fill="FFFFFF"/>
          <w:lang w:eastAsia="hu-HU"/>
        </w:rPr>
      </w:pPr>
      <w:r w:rsidRPr="002E1AB2">
        <w:rPr>
          <w:rFonts w:ascii="Arial" w:eastAsia="Times New Roman" w:hAnsi="Arial" w:cs="Arial"/>
          <w:color w:val="333333"/>
          <w:sz w:val="20"/>
          <w:szCs w:val="20"/>
          <w:shd w:val="clear" w:color="auto" w:fill="FFFFFF"/>
          <w:lang w:eastAsia="hu-HU"/>
        </w:rPr>
        <w:t>Az Adatkezelő az Érintettek jogait, az Érintetti jogok gyakorlását a Rendelet III. fejezetében foglaltaknak megfelelően biztosítj</w:t>
      </w:r>
      <w:r w:rsidR="003E69C4" w:rsidRPr="002E1AB2">
        <w:rPr>
          <w:rFonts w:ascii="Arial" w:eastAsia="Times New Roman" w:hAnsi="Arial" w:cs="Arial"/>
          <w:color w:val="333333"/>
          <w:sz w:val="20"/>
          <w:szCs w:val="20"/>
          <w:shd w:val="clear" w:color="auto" w:fill="FFFFFF"/>
          <w:lang w:eastAsia="hu-HU"/>
        </w:rPr>
        <w:t>ák</w:t>
      </w:r>
      <w:r w:rsidRPr="002E1AB2">
        <w:rPr>
          <w:rFonts w:ascii="Arial" w:eastAsia="Times New Roman" w:hAnsi="Arial" w:cs="Arial"/>
          <w:color w:val="333333"/>
          <w:sz w:val="20"/>
          <w:szCs w:val="20"/>
          <w:shd w:val="clear" w:color="auto" w:fill="FFFFFF"/>
          <w:lang w:eastAsia="hu-HU"/>
        </w:rPr>
        <w:t>.</w:t>
      </w:r>
      <w:r w:rsidR="003E69C4" w:rsidRPr="002E1AB2">
        <w:rPr>
          <w:rFonts w:ascii="Arial" w:eastAsia="Times New Roman" w:hAnsi="Arial" w:cs="Arial"/>
          <w:color w:val="333333"/>
          <w:sz w:val="20"/>
          <w:szCs w:val="20"/>
          <w:shd w:val="clear" w:color="auto" w:fill="FFFFFF"/>
          <w:lang w:eastAsia="hu-HU"/>
        </w:rPr>
        <w:t xml:space="preserve"> </w:t>
      </w:r>
      <w:r w:rsidR="003E69C4" w:rsidRPr="002E1AB2">
        <w:rPr>
          <w:rFonts w:ascii="Arial" w:eastAsia="Times New Roman" w:hAnsi="Arial" w:cs="Arial"/>
          <w:color w:val="333333"/>
          <w:sz w:val="20"/>
          <w:szCs w:val="20"/>
          <w:bdr w:val="none" w:sz="0" w:space="0" w:color="auto" w:frame="1"/>
          <w:lang w:eastAsia="hu-HU"/>
        </w:rPr>
        <w:t xml:space="preserve">Az Érintetti jogok gyakorlásával kapcsolatban a GDPR további feltételeket állapíthat meg, amelyek adott esetben a jog gyakorlását kizárhatják, korlátozhatják, vagy azzal kapcsolatban további feltételeket határozhatnak meg. Kérjük ezért, hogy az </w:t>
      </w:r>
      <w:proofErr w:type="gramStart"/>
      <w:r w:rsidR="003E69C4" w:rsidRPr="002E1AB2">
        <w:rPr>
          <w:rFonts w:ascii="Arial" w:eastAsia="Times New Roman" w:hAnsi="Arial" w:cs="Arial"/>
          <w:color w:val="333333"/>
          <w:sz w:val="20"/>
          <w:szCs w:val="20"/>
          <w:bdr w:val="none" w:sz="0" w:space="0" w:color="auto" w:frame="1"/>
          <w:lang w:eastAsia="hu-HU"/>
        </w:rPr>
        <w:t>információs</w:t>
      </w:r>
      <w:proofErr w:type="gramEnd"/>
      <w:r w:rsidR="003E69C4" w:rsidRPr="002E1AB2">
        <w:rPr>
          <w:rFonts w:ascii="Arial" w:eastAsia="Times New Roman" w:hAnsi="Arial" w:cs="Arial"/>
          <w:color w:val="333333"/>
          <w:sz w:val="20"/>
          <w:szCs w:val="20"/>
          <w:bdr w:val="none" w:sz="0" w:space="0" w:color="auto" w:frame="1"/>
          <w:lang w:eastAsia="hu-HU"/>
        </w:rPr>
        <w:t xml:space="preserve"> önrendelkezési jogai gyakorlása előtt figyelmesen tanulmányozza a Bank adatvédelmi tájékoztatóját, valamint a jog részletes tartalmával kapcsolatban a </w:t>
      </w:r>
      <w:r w:rsidR="0087330D" w:rsidRPr="002E1AB2">
        <w:rPr>
          <w:rFonts w:ascii="Arial" w:eastAsia="Times New Roman" w:hAnsi="Arial" w:cs="Arial"/>
          <w:color w:val="333333"/>
          <w:sz w:val="20"/>
          <w:szCs w:val="20"/>
          <w:bdr w:val="none" w:sz="0" w:space="0" w:color="auto" w:frame="1"/>
          <w:lang w:eastAsia="hu-HU"/>
        </w:rPr>
        <w:t>Rendelet</w:t>
      </w:r>
      <w:r w:rsidR="003E69C4" w:rsidRPr="002E1AB2">
        <w:rPr>
          <w:rFonts w:ascii="Arial" w:eastAsia="Times New Roman" w:hAnsi="Arial" w:cs="Arial"/>
          <w:color w:val="333333"/>
          <w:sz w:val="20"/>
          <w:szCs w:val="20"/>
          <w:bdr w:val="none" w:sz="0" w:space="0" w:color="auto" w:frame="1"/>
          <w:lang w:eastAsia="hu-HU"/>
        </w:rPr>
        <w:t xml:space="preserve"> rendelkezéseit.</w:t>
      </w:r>
      <w:r w:rsidRPr="002E1AB2">
        <w:rPr>
          <w:rFonts w:ascii="Arial" w:eastAsia="Times New Roman" w:hAnsi="Arial" w:cs="Arial"/>
          <w:color w:val="333333"/>
          <w:sz w:val="20"/>
          <w:szCs w:val="20"/>
          <w:shd w:val="clear" w:color="auto" w:fill="FFFFFF"/>
          <w:lang w:eastAsia="hu-HU"/>
        </w:rPr>
        <w:t xml:space="preserve"> Az Érintetteket az alábbi jogok illetik meg:</w:t>
      </w:r>
    </w:p>
    <w:p w14:paraId="098EE23F" w14:textId="77777777" w:rsidR="00482CA3" w:rsidRPr="00D62F9B" w:rsidRDefault="00482CA3" w:rsidP="00D62F9B">
      <w:pPr>
        <w:spacing w:after="0" w:line="240" w:lineRule="auto"/>
        <w:jc w:val="both"/>
        <w:rPr>
          <w:rFonts w:ascii="Arial" w:eastAsia="Times New Roman" w:hAnsi="Arial" w:cs="Arial"/>
          <w:color w:val="333333"/>
          <w:sz w:val="20"/>
          <w:szCs w:val="20"/>
          <w:shd w:val="clear" w:color="auto" w:fill="FFFFFF"/>
          <w:lang w:eastAsia="hu-HU"/>
        </w:rPr>
      </w:pPr>
    </w:p>
    <w:p w14:paraId="498A4269" w14:textId="2618A112" w:rsidR="00482CA3" w:rsidRPr="00D62F9B" w:rsidRDefault="00482CA3" w:rsidP="00D62F9B">
      <w:pPr>
        <w:numPr>
          <w:ilvl w:val="0"/>
          <w:numId w:val="28"/>
        </w:numPr>
        <w:spacing w:after="0" w:line="240" w:lineRule="auto"/>
        <w:jc w:val="both"/>
        <w:textAlignment w:val="baseline"/>
        <w:rPr>
          <w:rFonts w:ascii="Arial" w:eastAsia="Times New Roman" w:hAnsi="Arial" w:cs="Arial"/>
          <w:color w:val="333333"/>
          <w:sz w:val="20"/>
          <w:szCs w:val="20"/>
          <w:lang w:eastAsia="hu-HU"/>
        </w:rPr>
      </w:pPr>
      <w:r w:rsidRPr="00D62F9B">
        <w:rPr>
          <w:rFonts w:ascii="Arial" w:eastAsia="Times New Roman" w:hAnsi="Arial" w:cs="Arial"/>
          <w:b/>
          <w:bCs/>
          <w:color w:val="333333"/>
          <w:sz w:val="20"/>
          <w:szCs w:val="20"/>
          <w:bdr w:val="none" w:sz="0" w:space="0" w:color="auto" w:frame="1"/>
          <w:lang w:eastAsia="hu-HU"/>
        </w:rPr>
        <w:t xml:space="preserve">Hozzájárulás visszavonása </w:t>
      </w:r>
      <w:r w:rsidRPr="00D62F9B">
        <w:rPr>
          <w:rFonts w:ascii="Arial" w:eastAsia="Times New Roman" w:hAnsi="Arial" w:cs="Arial"/>
          <w:color w:val="333333"/>
          <w:sz w:val="20"/>
          <w:szCs w:val="20"/>
          <w:bdr w:val="none" w:sz="0" w:space="0" w:color="auto" w:frame="1"/>
          <w:lang w:eastAsia="hu-HU"/>
        </w:rPr>
        <w:t>(</w:t>
      </w:r>
      <w:r w:rsidR="006A303E">
        <w:rPr>
          <w:rFonts w:ascii="Arial" w:eastAsia="Times New Roman" w:hAnsi="Arial" w:cs="Arial"/>
          <w:color w:val="333333"/>
          <w:sz w:val="20"/>
          <w:szCs w:val="20"/>
          <w:bdr w:val="none" w:sz="0" w:space="0" w:color="auto" w:frame="1"/>
          <w:lang w:eastAsia="hu-HU"/>
        </w:rPr>
        <w:t>Rendelet</w:t>
      </w:r>
      <w:r w:rsidRPr="00D62F9B">
        <w:rPr>
          <w:rFonts w:ascii="Arial" w:eastAsia="Times New Roman" w:hAnsi="Arial" w:cs="Arial"/>
          <w:color w:val="333333"/>
          <w:sz w:val="20"/>
          <w:szCs w:val="20"/>
          <w:bdr w:val="none" w:sz="0" w:space="0" w:color="auto" w:frame="1"/>
          <w:lang w:eastAsia="hu-HU"/>
        </w:rPr>
        <w:t xml:space="preserve"> 7. cikk (3) </w:t>
      </w:r>
      <w:proofErr w:type="spellStart"/>
      <w:r w:rsidRPr="00D62F9B">
        <w:rPr>
          <w:rFonts w:ascii="Arial" w:eastAsia="Times New Roman" w:hAnsi="Arial" w:cs="Arial"/>
          <w:color w:val="333333"/>
          <w:sz w:val="20"/>
          <w:szCs w:val="20"/>
          <w:bdr w:val="none" w:sz="0" w:space="0" w:color="auto" w:frame="1"/>
          <w:lang w:eastAsia="hu-HU"/>
        </w:rPr>
        <w:t>bek</w:t>
      </w:r>
      <w:proofErr w:type="spellEnd"/>
      <w:r w:rsidRPr="00D62F9B">
        <w:rPr>
          <w:rFonts w:ascii="Arial" w:eastAsia="Times New Roman" w:hAnsi="Arial" w:cs="Arial"/>
          <w:color w:val="333333"/>
          <w:sz w:val="20"/>
          <w:szCs w:val="20"/>
          <w:bdr w:val="none" w:sz="0" w:space="0" w:color="auto" w:frame="1"/>
          <w:lang w:eastAsia="hu-HU"/>
        </w:rPr>
        <w:t>.)</w:t>
      </w:r>
    </w:p>
    <w:p w14:paraId="58228079" w14:textId="083618A8" w:rsidR="00482CA3" w:rsidRPr="00D62F9B" w:rsidRDefault="0087330D" w:rsidP="00D62F9B">
      <w:pPr>
        <w:spacing w:after="0" w:line="240" w:lineRule="auto"/>
        <w:jc w:val="both"/>
        <w:textAlignment w:val="baseline"/>
        <w:rPr>
          <w:rFonts w:ascii="Arial" w:eastAsia="Times New Roman" w:hAnsi="Arial" w:cs="Arial"/>
          <w:color w:val="333333"/>
          <w:sz w:val="20"/>
          <w:szCs w:val="20"/>
          <w:lang w:eastAsia="hu-HU"/>
        </w:rPr>
      </w:pPr>
      <w:r>
        <w:rPr>
          <w:rFonts w:ascii="Arial" w:eastAsia="Times New Roman" w:hAnsi="Arial" w:cs="Arial"/>
          <w:color w:val="333333"/>
          <w:sz w:val="20"/>
          <w:szCs w:val="20"/>
          <w:bdr w:val="none" w:sz="0" w:space="0" w:color="auto" w:frame="1"/>
          <w:lang w:eastAsia="hu-HU"/>
        </w:rPr>
        <w:t>Az Érintett</w:t>
      </w:r>
      <w:r w:rsidR="00482CA3" w:rsidRPr="00D62F9B">
        <w:rPr>
          <w:rFonts w:ascii="Arial" w:eastAsia="Times New Roman" w:hAnsi="Arial" w:cs="Arial"/>
          <w:color w:val="333333"/>
          <w:sz w:val="20"/>
          <w:szCs w:val="20"/>
          <w:bdr w:val="none" w:sz="0" w:space="0" w:color="auto" w:frame="1"/>
          <w:lang w:eastAsia="hu-HU"/>
        </w:rPr>
        <w:t xml:space="preserve"> jogosult arra, hogy az adatkezeléshez adott hozzájárulását bármikor visszavonja. A hozzájárulás visszavonása nem érinti a hozzájáruláson alapuló, a visszavonás előtti adatkezelés jogszerűségét.</w:t>
      </w:r>
    </w:p>
    <w:p w14:paraId="3EA782FD" w14:textId="7A38CEB2" w:rsidR="00482CA3" w:rsidRPr="00D62F9B" w:rsidRDefault="00482CA3" w:rsidP="00D62F9B">
      <w:pPr>
        <w:numPr>
          <w:ilvl w:val="0"/>
          <w:numId w:val="29"/>
        </w:numPr>
        <w:spacing w:after="0" w:line="240" w:lineRule="auto"/>
        <w:jc w:val="both"/>
        <w:textAlignment w:val="baseline"/>
        <w:rPr>
          <w:rFonts w:ascii="Arial" w:eastAsia="Times New Roman" w:hAnsi="Arial" w:cs="Arial"/>
          <w:color w:val="333333"/>
          <w:sz w:val="20"/>
          <w:szCs w:val="20"/>
          <w:lang w:eastAsia="hu-HU"/>
        </w:rPr>
      </w:pPr>
      <w:r w:rsidRPr="00D62F9B">
        <w:rPr>
          <w:rFonts w:ascii="Arial" w:eastAsia="Times New Roman" w:hAnsi="Arial" w:cs="Arial"/>
          <w:b/>
          <w:bCs/>
          <w:color w:val="333333"/>
          <w:sz w:val="20"/>
          <w:szCs w:val="20"/>
          <w:bdr w:val="none" w:sz="0" w:space="0" w:color="auto" w:frame="1"/>
          <w:lang w:eastAsia="hu-HU"/>
        </w:rPr>
        <w:t>Hozzáférés</w:t>
      </w:r>
      <w:r w:rsidRPr="00D62F9B">
        <w:rPr>
          <w:rFonts w:ascii="Arial" w:eastAsia="Times New Roman" w:hAnsi="Arial" w:cs="Arial"/>
          <w:color w:val="333333"/>
          <w:sz w:val="20"/>
          <w:szCs w:val="20"/>
          <w:bdr w:val="none" w:sz="0" w:space="0" w:color="auto" w:frame="1"/>
          <w:lang w:eastAsia="hu-HU"/>
        </w:rPr>
        <w:t xml:space="preserve"> (</w:t>
      </w:r>
      <w:r w:rsidR="006A303E">
        <w:rPr>
          <w:rFonts w:ascii="Arial" w:eastAsia="Times New Roman" w:hAnsi="Arial" w:cs="Arial"/>
          <w:color w:val="333333"/>
          <w:sz w:val="20"/>
          <w:szCs w:val="20"/>
          <w:bdr w:val="none" w:sz="0" w:space="0" w:color="auto" w:frame="1"/>
          <w:lang w:eastAsia="hu-HU"/>
        </w:rPr>
        <w:t>Rendelet</w:t>
      </w:r>
      <w:r w:rsidR="006A303E" w:rsidRPr="00D62F9B">
        <w:rPr>
          <w:rFonts w:ascii="Arial" w:eastAsia="Times New Roman" w:hAnsi="Arial" w:cs="Arial"/>
          <w:color w:val="333333"/>
          <w:sz w:val="20"/>
          <w:szCs w:val="20"/>
          <w:bdr w:val="none" w:sz="0" w:space="0" w:color="auto" w:frame="1"/>
          <w:lang w:eastAsia="hu-HU"/>
        </w:rPr>
        <w:t xml:space="preserve"> </w:t>
      </w:r>
      <w:r w:rsidRPr="00D62F9B">
        <w:rPr>
          <w:rFonts w:ascii="Arial" w:eastAsia="Times New Roman" w:hAnsi="Arial" w:cs="Arial"/>
          <w:color w:val="333333"/>
          <w:sz w:val="20"/>
          <w:szCs w:val="20"/>
          <w:bdr w:val="none" w:sz="0" w:space="0" w:color="auto" w:frame="1"/>
          <w:lang w:eastAsia="hu-HU"/>
        </w:rPr>
        <w:t>15. cikk)</w:t>
      </w:r>
    </w:p>
    <w:p w14:paraId="3B59065E" w14:textId="608A4D53" w:rsidR="00482CA3" w:rsidRPr="00D62F9B" w:rsidRDefault="003E69C4" w:rsidP="00D62F9B">
      <w:pPr>
        <w:spacing w:after="0" w:line="240" w:lineRule="auto"/>
        <w:jc w:val="both"/>
        <w:textAlignment w:val="baseline"/>
        <w:rPr>
          <w:rFonts w:ascii="Arial" w:eastAsia="Times New Roman" w:hAnsi="Arial" w:cs="Arial"/>
          <w:color w:val="333333"/>
          <w:sz w:val="20"/>
          <w:szCs w:val="20"/>
          <w:lang w:eastAsia="hu-HU"/>
        </w:rPr>
      </w:pPr>
      <w:r>
        <w:rPr>
          <w:rFonts w:ascii="Arial" w:eastAsia="Times New Roman" w:hAnsi="Arial" w:cs="Arial"/>
          <w:color w:val="333333"/>
          <w:sz w:val="20"/>
          <w:szCs w:val="20"/>
          <w:bdr w:val="none" w:sz="0" w:space="0" w:color="auto" w:frame="1"/>
          <w:lang w:eastAsia="hu-HU"/>
        </w:rPr>
        <w:t>Az Érintett</w:t>
      </w:r>
      <w:r w:rsidR="00482CA3" w:rsidRPr="00D62F9B">
        <w:rPr>
          <w:rFonts w:ascii="Arial" w:eastAsia="Times New Roman" w:hAnsi="Arial" w:cs="Arial"/>
          <w:color w:val="333333"/>
          <w:sz w:val="20"/>
          <w:szCs w:val="20"/>
          <w:bdr w:val="none" w:sz="0" w:space="0" w:color="auto" w:frame="1"/>
          <w:lang w:eastAsia="hu-HU"/>
        </w:rPr>
        <w:t xml:space="preserve"> jogosult arra, hogy az Adatkezelőtől visszajelzést kapjon arra vonatkozóan, hogy személyes adatainak kezelése folyamatban van-e, és ha ilyen adatkezelés folyamatban van, jogosult arra, hogy a személyes adatokhoz és a </w:t>
      </w:r>
      <w:r w:rsidR="006A303E">
        <w:rPr>
          <w:rFonts w:ascii="Arial" w:eastAsia="Times New Roman" w:hAnsi="Arial" w:cs="Arial"/>
          <w:color w:val="333333"/>
          <w:sz w:val="20"/>
          <w:szCs w:val="20"/>
          <w:bdr w:val="none" w:sz="0" w:space="0" w:color="auto" w:frame="1"/>
          <w:lang w:eastAsia="hu-HU"/>
        </w:rPr>
        <w:t>Rendelet</w:t>
      </w:r>
      <w:r w:rsidR="006A303E" w:rsidRPr="00D62F9B">
        <w:rPr>
          <w:rFonts w:ascii="Arial" w:eastAsia="Times New Roman" w:hAnsi="Arial" w:cs="Arial"/>
          <w:color w:val="333333"/>
          <w:sz w:val="20"/>
          <w:szCs w:val="20"/>
          <w:bdr w:val="none" w:sz="0" w:space="0" w:color="auto" w:frame="1"/>
          <w:lang w:eastAsia="hu-HU"/>
        </w:rPr>
        <w:t xml:space="preserve"> </w:t>
      </w:r>
      <w:r w:rsidR="00482CA3" w:rsidRPr="00D62F9B">
        <w:rPr>
          <w:rFonts w:ascii="Arial" w:eastAsia="Times New Roman" w:hAnsi="Arial" w:cs="Arial"/>
          <w:color w:val="333333"/>
          <w:sz w:val="20"/>
          <w:szCs w:val="20"/>
          <w:bdr w:val="none" w:sz="0" w:space="0" w:color="auto" w:frame="1"/>
          <w:lang w:eastAsia="hu-HU"/>
        </w:rPr>
        <w:t xml:space="preserve">15. cikkben meghatározott egyes </w:t>
      </w:r>
      <w:proofErr w:type="gramStart"/>
      <w:r w:rsidR="00482CA3" w:rsidRPr="00D62F9B">
        <w:rPr>
          <w:rFonts w:ascii="Arial" w:eastAsia="Times New Roman" w:hAnsi="Arial" w:cs="Arial"/>
          <w:color w:val="333333"/>
          <w:sz w:val="20"/>
          <w:szCs w:val="20"/>
          <w:bdr w:val="none" w:sz="0" w:space="0" w:color="auto" w:frame="1"/>
          <w:lang w:eastAsia="hu-HU"/>
        </w:rPr>
        <w:t>információkhoz</w:t>
      </w:r>
      <w:proofErr w:type="gramEnd"/>
      <w:r w:rsidR="00482CA3" w:rsidRPr="00D62F9B">
        <w:rPr>
          <w:rFonts w:ascii="Arial" w:eastAsia="Times New Roman" w:hAnsi="Arial" w:cs="Arial"/>
          <w:color w:val="333333"/>
          <w:sz w:val="20"/>
          <w:szCs w:val="20"/>
          <w:bdr w:val="none" w:sz="0" w:space="0" w:color="auto" w:frame="1"/>
          <w:lang w:eastAsia="hu-HU"/>
        </w:rPr>
        <w:t xml:space="preserve"> hozzáférést kapjon.</w:t>
      </w:r>
    </w:p>
    <w:p w14:paraId="6156118C" w14:textId="760B2617" w:rsidR="00482CA3" w:rsidRPr="00D62F9B" w:rsidRDefault="00482CA3" w:rsidP="00D62F9B">
      <w:pPr>
        <w:numPr>
          <w:ilvl w:val="0"/>
          <w:numId w:val="30"/>
        </w:numPr>
        <w:spacing w:after="0" w:line="240" w:lineRule="auto"/>
        <w:jc w:val="both"/>
        <w:textAlignment w:val="baseline"/>
        <w:rPr>
          <w:rFonts w:ascii="Arial" w:eastAsia="Times New Roman" w:hAnsi="Arial" w:cs="Arial"/>
          <w:color w:val="333333"/>
          <w:sz w:val="20"/>
          <w:szCs w:val="20"/>
          <w:lang w:eastAsia="hu-HU"/>
        </w:rPr>
      </w:pPr>
      <w:r w:rsidRPr="00D62F9B">
        <w:rPr>
          <w:rFonts w:ascii="Arial" w:eastAsia="Times New Roman" w:hAnsi="Arial" w:cs="Arial"/>
          <w:b/>
          <w:bCs/>
          <w:color w:val="333333"/>
          <w:sz w:val="20"/>
          <w:szCs w:val="20"/>
          <w:bdr w:val="none" w:sz="0" w:space="0" w:color="auto" w:frame="1"/>
          <w:lang w:eastAsia="hu-HU"/>
        </w:rPr>
        <w:lastRenderedPageBreak/>
        <w:t>Helyesbítés</w:t>
      </w:r>
      <w:r w:rsidRPr="00D62F9B">
        <w:rPr>
          <w:rFonts w:ascii="Arial" w:eastAsia="Times New Roman" w:hAnsi="Arial" w:cs="Arial"/>
          <w:color w:val="333333"/>
          <w:sz w:val="20"/>
          <w:szCs w:val="20"/>
          <w:bdr w:val="none" w:sz="0" w:space="0" w:color="auto" w:frame="1"/>
          <w:lang w:eastAsia="hu-HU"/>
        </w:rPr>
        <w:t xml:space="preserve"> (</w:t>
      </w:r>
      <w:r w:rsidR="006A303E">
        <w:rPr>
          <w:rFonts w:ascii="Arial" w:eastAsia="Times New Roman" w:hAnsi="Arial" w:cs="Arial"/>
          <w:color w:val="333333"/>
          <w:sz w:val="20"/>
          <w:szCs w:val="20"/>
          <w:bdr w:val="none" w:sz="0" w:space="0" w:color="auto" w:frame="1"/>
          <w:lang w:eastAsia="hu-HU"/>
        </w:rPr>
        <w:t>Rendelet</w:t>
      </w:r>
      <w:r w:rsidR="006A303E" w:rsidRPr="00D62F9B">
        <w:rPr>
          <w:rFonts w:ascii="Arial" w:eastAsia="Times New Roman" w:hAnsi="Arial" w:cs="Arial"/>
          <w:color w:val="333333"/>
          <w:sz w:val="20"/>
          <w:szCs w:val="20"/>
          <w:bdr w:val="none" w:sz="0" w:space="0" w:color="auto" w:frame="1"/>
          <w:lang w:eastAsia="hu-HU"/>
        </w:rPr>
        <w:t xml:space="preserve"> </w:t>
      </w:r>
      <w:r w:rsidRPr="00D62F9B">
        <w:rPr>
          <w:rFonts w:ascii="Arial" w:eastAsia="Times New Roman" w:hAnsi="Arial" w:cs="Arial"/>
          <w:color w:val="333333"/>
          <w:sz w:val="20"/>
          <w:szCs w:val="20"/>
          <w:bdr w:val="none" w:sz="0" w:space="0" w:color="auto" w:frame="1"/>
          <w:lang w:eastAsia="hu-HU"/>
        </w:rPr>
        <w:t>16. cikk)</w:t>
      </w:r>
    </w:p>
    <w:p w14:paraId="3DEC1A0D" w14:textId="6C93029E" w:rsidR="00482CA3" w:rsidRPr="00D62F9B" w:rsidRDefault="003E69C4" w:rsidP="00D62F9B">
      <w:pPr>
        <w:spacing w:after="0" w:line="240" w:lineRule="auto"/>
        <w:jc w:val="both"/>
        <w:textAlignment w:val="baseline"/>
        <w:rPr>
          <w:rFonts w:ascii="Arial" w:eastAsia="Times New Roman" w:hAnsi="Arial" w:cs="Arial"/>
          <w:color w:val="333333"/>
          <w:sz w:val="20"/>
          <w:szCs w:val="20"/>
          <w:lang w:eastAsia="hu-HU"/>
        </w:rPr>
      </w:pPr>
      <w:r>
        <w:rPr>
          <w:rFonts w:ascii="Arial" w:eastAsia="Times New Roman" w:hAnsi="Arial" w:cs="Arial"/>
          <w:color w:val="333333"/>
          <w:sz w:val="20"/>
          <w:szCs w:val="20"/>
          <w:bdr w:val="none" w:sz="0" w:space="0" w:color="auto" w:frame="1"/>
          <w:lang w:eastAsia="hu-HU"/>
        </w:rPr>
        <w:t>Az Érintett</w:t>
      </w:r>
      <w:r w:rsidR="00482CA3" w:rsidRPr="00D62F9B">
        <w:rPr>
          <w:rFonts w:ascii="Arial" w:eastAsia="Times New Roman" w:hAnsi="Arial" w:cs="Arial"/>
          <w:color w:val="333333"/>
          <w:sz w:val="20"/>
          <w:szCs w:val="20"/>
          <w:bdr w:val="none" w:sz="0" w:space="0" w:color="auto" w:frame="1"/>
          <w:lang w:eastAsia="hu-HU"/>
        </w:rPr>
        <w:t xml:space="preserve"> jogosult arra, hogy kérésére bármely Adatkezelő indokolatlan késedelem nélkül helyesbítse az </w:t>
      </w:r>
      <w:r>
        <w:rPr>
          <w:rFonts w:ascii="Arial" w:eastAsia="Times New Roman" w:hAnsi="Arial" w:cs="Arial"/>
          <w:color w:val="333333"/>
          <w:sz w:val="20"/>
          <w:szCs w:val="20"/>
          <w:bdr w:val="none" w:sz="0" w:space="0" w:color="auto" w:frame="1"/>
          <w:lang w:eastAsia="hu-HU"/>
        </w:rPr>
        <w:t>Érintett</w:t>
      </w:r>
      <w:r w:rsidR="00482CA3" w:rsidRPr="00D62F9B">
        <w:rPr>
          <w:rFonts w:ascii="Arial" w:eastAsia="Times New Roman" w:hAnsi="Arial" w:cs="Arial"/>
          <w:color w:val="333333"/>
          <w:sz w:val="20"/>
          <w:szCs w:val="20"/>
          <w:bdr w:val="none" w:sz="0" w:space="0" w:color="auto" w:frame="1"/>
          <w:lang w:eastAsia="hu-HU"/>
        </w:rPr>
        <w:t xml:space="preserve">re vonatkozó pontatlan személyes adatokat. Figyelembe véve az adatkezelés célját, </w:t>
      </w:r>
      <w:r>
        <w:rPr>
          <w:rFonts w:ascii="Arial" w:eastAsia="Times New Roman" w:hAnsi="Arial" w:cs="Arial"/>
          <w:color w:val="333333"/>
          <w:sz w:val="20"/>
          <w:szCs w:val="20"/>
          <w:bdr w:val="none" w:sz="0" w:space="0" w:color="auto" w:frame="1"/>
          <w:lang w:eastAsia="hu-HU"/>
        </w:rPr>
        <w:t>az Érintett</w:t>
      </w:r>
      <w:r w:rsidR="00482CA3" w:rsidRPr="00D62F9B">
        <w:rPr>
          <w:rFonts w:ascii="Arial" w:eastAsia="Times New Roman" w:hAnsi="Arial" w:cs="Arial"/>
          <w:color w:val="333333"/>
          <w:sz w:val="20"/>
          <w:szCs w:val="20"/>
          <w:bdr w:val="none" w:sz="0" w:space="0" w:color="auto" w:frame="1"/>
          <w:lang w:eastAsia="hu-HU"/>
        </w:rPr>
        <w:t xml:space="preserve"> jogosult arra, hogy kérje a hiányos személyes adatok – egyebek mellett kiegészítő nyilatkozat útján történő – kiegészítését.</w:t>
      </w:r>
    </w:p>
    <w:p w14:paraId="25B037AC" w14:textId="7749F526" w:rsidR="00482CA3" w:rsidRPr="00D62F9B" w:rsidRDefault="00482CA3" w:rsidP="00D62F9B">
      <w:pPr>
        <w:numPr>
          <w:ilvl w:val="0"/>
          <w:numId w:val="31"/>
        </w:numPr>
        <w:spacing w:after="0" w:line="240" w:lineRule="auto"/>
        <w:jc w:val="both"/>
        <w:textAlignment w:val="baseline"/>
        <w:rPr>
          <w:rFonts w:ascii="Arial" w:eastAsia="Times New Roman" w:hAnsi="Arial" w:cs="Arial"/>
          <w:color w:val="333333"/>
          <w:sz w:val="20"/>
          <w:szCs w:val="20"/>
          <w:lang w:eastAsia="hu-HU"/>
        </w:rPr>
      </w:pPr>
      <w:r w:rsidRPr="00D62F9B">
        <w:rPr>
          <w:rFonts w:ascii="Arial" w:eastAsia="Times New Roman" w:hAnsi="Arial" w:cs="Arial"/>
          <w:b/>
          <w:bCs/>
          <w:color w:val="333333"/>
          <w:sz w:val="20"/>
          <w:szCs w:val="20"/>
          <w:bdr w:val="none" w:sz="0" w:space="0" w:color="auto" w:frame="1"/>
          <w:lang w:eastAsia="hu-HU"/>
        </w:rPr>
        <w:t>Törlés („az elfeledtetéshez való jog”)</w:t>
      </w:r>
      <w:r w:rsidRPr="00D62F9B">
        <w:rPr>
          <w:rFonts w:ascii="Arial" w:eastAsia="Times New Roman" w:hAnsi="Arial" w:cs="Arial"/>
          <w:color w:val="333333"/>
          <w:sz w:val="20"/>
          <w:szCs w:val="20"/>
          <w:bdr w:val="none" w:sz="0" w:space="0" w:color="auto" w:frame="1"/>
          <w:lang w:eastAsia="hu-HU"/>
        </w:rPr>
        <w:t xml:space="preserve"> (</w:t>
      </w:r>
      <w:r w:rsidR="006A303E">
        <w:rPr>
          <w:rFonts w:ascii="Arial" w:eastAsia="Times New Roman" w:hAnsi="Arial" w:cs="Arial"/>
          <w:color w:val="333333"/>
          <w:sz w:val="20"/>
          <w:szCs w:val="20"/>
          <w:bdr w:val="none" w:sz="0" w:space="0" w:color="auto" w:frame="1"/>
          <w:lang w:eastAsia="hu-HU"/>
        </w:rPr>
        <w:t>Rendelet</w:t>
      </w:r>
      <w:r w:rsidR="006A303E" w:rsidRPr="00D62F9B">
        <w:rPr>
          <w:rFonts w:ascii="Arial" w:eastAsia="Times New Roman" w:hAnsi="Arial" w:cs="Arial"/>
          <w:color w:val="333333"/>
          <w:sz w:val="20"/>
          <w:szCs w:val="20"/>
          <w:bdr w:val="none" w:sz="0" w:space="0" w:color="auto" w:frame="1"/>
          <w:lang w:eastAsia="hu-HU"/>
        </w:rPr>
        <w:t xml:space="preserve"> </w:t>
      </w:r>
      <w:r w:rsidRPr="00D62F9B">
        <w:rPr>
          <w:rFonts w:ascii="Arial" w:eastAsia="Times New Roman" w:hAnsi="Arial" w:cs="Arial"/>
          <w:color w:val="333333"/>
          <w:sz w:val="20"/>
          <w:szCs w:val="20"/>
          <w:bdr w:val="none" w:sz="0" w:space="0" w:color="auto" w:frame="1"/>
          <w:lang w:eastAsia="hu-HU"/>
        </w:rPr>
        <w:t>17. cikk)</w:t>
      </w:r>
    </w:p>
    <w:p w14:paraId="745477E1" w14:textId="72274AC5" w:rsidR="00482CA3" w:rsidRPr="00D62F9B" w:rsidRDefault="003E69C4" w:rsidP="00D62F9B">
      <w:pPr>
        <w:spacing w:after="0" w:line="240" w:lineRule="auto"/>
        <w:jc w:val="both"/>
        <w:textAlignment w:val="baseline"/>
        <w:rPr>
          <w:rFonts w:ascii="Arial" w:eastAsia="Times New Roman" w:hAnsi="Arial" w:cs="Arial"/>
          <w:color w:val="333333"/>
          <w:sz w:val="20"/>
          <w:szCs w:val="20"/>
          <w:lang w:eastAsia="hu-HU"/>
        </w:rPr>
      </w:pPr>
      <w:r>
        <w:rPr>
          <w:rFonts w:ascii="Arial" w:eastAsia="Times New Roman" w:hAnsi="Arial" w:cs="Arial"/>
          <w:color w:val="333333"/>
          <w:sz w:val="20"/>
          <w:szCs w:val="20"/>
          <w:bdr w:val="none" w:sz="0" w:space="0" w:color="auto" w:frame="1"/>
          <w:lang w:eastAsia="hu-HU"/>
        </w:rPr>
        <w:t>Az Érintett</w:t>
      </w:r>
      <w:r w:rsidR="00482CA3" w:rsidRPr="00D62F9B">
        <w:rPr>
          <w:rFonts w:ascii="Arial" w:eastAsia="Times New Roman" w:hAnsi="Arial" w:cs="Arial"/>
          <w:color w:val="333333"/>
          <w:sz w:val="20"/>
          <w:szCs w:val="20"/>
          <w:bdr w:val="none" w:sz="0" w:space="0" w:color="auto" w:frame="1"/>
          <w:lang w:eastAsia="hu-HU"/>
        </w:rPr>
        <w:t xml:space="preserve"> jogosult arra, hogy kérésére bármely Adatkezelő indokolatlan késedelem nélkül törölje az </w:t>
      </w:r>
      <w:r>
        <w:rPr>
          <w:rFonts w:ascii="Arial" w:eastAsia="Times New Roman" w:hAnsi="Arial" w:cs="Arial"/>
          <w:color w:val="333333"/>
          <w:sz w:val="20"/>
          <w:szCs w:val="20"/>
          <w:bdr w:val="none" w:sz="0" w:space="0" w:color="auto" w:frame="1"/>
          <w:lang w:eastAsia="hu-HU"/>
        </w:rPr>
        <w:t>Érintett</w:t>
      </w:r>
      <w:r w:rsidR="00482CA3" w:rsidRPr="00D62F9B">
        <w:rPr>
          <w:rFonts w:ascii="Arial" w:eastAsia="Times New Roman" w:hAnsi="Arial" w:cs="Arial"/>
          <w:color w:val="333333"/>
          <w:sz w:val="20"/>
          <w:szCs w:val="20"/>
          <w:bdr w:val="none" w:sz="0" w:space="0" w:color="auto" w:frame="1"/>
          <w:lang w:eastAsia="hu-HU"/>
        </w:rPr>
        <w:t xml:space="preserve">re vonatkozó személyes adatokat, a megkeresett Adatkezelő pedig köteles arra, hogy az </w:t>
      </w:r>
      <w:r>
        <w:rPr>
          <w:rFonts w:ascii="Arial" w:eastAsia="Times New Roman" w:hAnsi="Arial" w:cs="Arial"/>
          <w:color w:val="333333"/>
          <w:sz w:val="20"/>
          <w:szCs w:val="20"/>
          <w:bdr w:val="none" w:sz="0" w:space="0" w:color="auto" w:frame="1"/>
          <w:lang w:eastAsia="hu-HU"/>
        </w:rPr>
        <w:t>Érintett</w:t>
      </w:r>
      <w:r w:rsidR="00482CA3" w:rsidRPr="00D62F9B">
        <w:rPr>
          <w:rFonts w:ascii="Arial" w:eastAsia="Times New Roman" w:hAnsi="Arial" w:cs="Arial"/>
          <w:color w:val="333333"/>
          <w:sz w:val="20"/>
          <w:szCs w:val="20"/>
          <w:bdr w:val="none" w:sz="0" w:space="0" w:color="auto" w:frame="1"/>
          <w:lang w:eastAsia="hu-HU"/>
        </w:rPr>
        <w:t>re vonatkozó személyes adatokat indokolatlan késedelem nélkül törölje, ha a 17. cikkben meghatározott indokok valamelyike fennáll.</w:t>
      </w:r>
    </w:p>
    <w:p w14:paraId="6787EDFE" w14:textId="41F45E77" w:rsidR="00482CA3" w:rsidRPr="00D62F9B" w:rsidRDefault="00482CA3" w:rsidP="00D62F9B">
      <w:pPr>
        <w:numPr>
          <w:ilvl w:val="0"/>
          <w:numId w:val="32"/>
        </w:numPr>
        <w:spacing w:after="0" w:line="240" w:lineRule="auto"/>
        <w:jc w:val="both"/>
        <w:textAlignment w:val="baseline"/>
        <w:rPr>
          <w:rFonts w:ascii="Arial" w:eastAsia="Times New Roman" w:hAnsi="Arial" w:cs="Arial"/>
          <w:color w:val="333333"/>
          <w:sz w:val="20"/>
          <w:szCs w:val="20"/>
          <w:lang w:eastAsia="hu-HU"/>
        </w:rPr>
      </w:pPr>
      <w:r w:rsidRPr="00D62F9B">
        <w:rPr>
          <w:rFonts w:ascii="Arial" w:eastAsia="Times New Roman" w:hAnsi="Arial" w:cs="Arial"/>
          <w:b/>
          <w:bCs/>
          <w:color w:val="333333"/>
          <w:sz w:val="20"/>
          <w:szCs w:val="20"/>
          <w:bdr w:val="none" w:sz="0" w:space="0" w:color="auto" w:frame="1"/>
          <w:lang w:eastAsia="hu-HU"/>
        </w:rPr>
        <w:t>Adatkezelés korlátozása</w:t>
      </w:r>
      <w:r w:rsidRPr="00D62F9B">
        <w:rPr>
          <w:rFonts w:ascii="Arial" w:eastAsia="Times New Roman" w:hAnsi="Arial" w:cs="Arial"/>
          <w:color w:val="333333"/>
          <w:sz w:val="20"/>
          <w:szCs w:val="20"/>
          <w:bdr w:val="none" w:sz="0" w:space="0" w:color="auto" w:frame="1"/>
          <w:lang w:eastAsia="hu-HU"/>
        </w:rPr>
        <w:t xml:space="preserve"> (</w:t>
      </w:r>
      <w:r w:rsidR="006A303E">
        <w:rPr>
          <w:rFonts w:ascii="Arial" w:eastAsia="Times New Roman" w:hAnsi="Arial" w:cs="Arial"/>
          <w:color w:val="333333"/>
          <w:sz w:val="20"/>
          <w:szCs w:val="20"/>
          <w:bdr w:val="none" w:sz="0" w:space="0" w:color="auto" w:frame="1"/>
          <w:lang w:eastAsia="hu-HU"/>
        </w:rPr>
        <w:t>Rendelet</w:t>
      </w:r>
      <w:r w:rsidR="006A303E" w:rsidRPr="00D62F9B">
        <w:rPr>
          <w:rFonts w:ascii="Arial" w:eastAsia="Times New Roman" w:hAnsi="Arial" w:cs="Arial"/>
          <w:color w:val="333333"/>
          <w:sz w:val="20"/>
          <w:szCs w:val="20"/>
          <w:bdr w:val="none" w:sz="0" w:space="0" w:color="auto" w:frame="1"/>
          <w:lang w:eastAsia="hu-HU"/>
        </w:rPr>
        <w:t xml:space="preserve"> </w:t>
      </w:r>
      <w:r w:rsidRPr="00D62F9B">
        <w:rPr>
          <w:rFonts w:ascii="Arial" w:eastAsia="Times New Roman" w:hAnsi="Arial" w:cs="Arial"/>
          <w:color w:val="333333"/>
          <w:sz w:val="20"/>
          <w:szCs w:val="20"/>
          <w:bdr w:val="none" w:sz="0" w:space="0" w:color="auto" w:frame="1"/>
          <w:lang w:eastAsia="hu-HU"/>
        </w:rPr>
        <w:t>18. cikk)</w:t>
      </w:r>
    </w:p>
    <w:p w14:paraId="64C221D5" w14:textId="2C4B2A4E" w:rsidR="00482CA3" w:rsidRPr="00D62F9B" w:rsidRDefault="003E69C4" w:rsidP="00D62F9B">
      <w:pPr>
        <w:spacing w:after="0" w:line="240" w:lineRule="auto"/>
        <w:jc w:val="both"/>
        <w:textAlignment w:val="baseline"/>
        <w:rPr>
          <w:rFonts w:ascii="Arial" w:eastAsia="Times New Roman" w:hAnsi="Arial" w:cs="Arial"/>
          <w:color w:val="333333"/>
          <w:sz w:val="20"/>
          <w:szCs w:val="20"/>
          <w:lang w:eastAsia="hu-HU"/>
        </w:rPr>
      </w:pPr>
      <w:r>
        <w:rPr>
          <w:rFonts w:ascii="Arial" w:eastAsia="Times New Roman" w:hAnsi="Arial" w:cs="Arial"/>
          <w:color w:val="333333"/>
          <w:sz w:val="20"/>
          <w:szCs w:val="20"/>
          <w:bdr w:val="none" w:sz="0" w:space="0" w:color="auto" w:frame="1"/>
          <w:lang w:eastAsia="hu-HU"/>
        </w:rPr>
        <w:t>Az Érintett</w:t>
      </w:r>
      <w:r w:rsidR="00482CA3" w:rsidRPr="00D62F9B">
        <w:rPr>
          <w:rFonts w:ascii="Arial" w:eastAsia="Times New Roman" w:hAnsi="Arial" w:cs="Arial"/>
          <w:color w:val="333333"/>
          <w:sz w:val="20"/>
          <w:szCs w:val="20"/>
          <w:bdr w:val="none" w:sz="0" w:space="0" w:color="auto" w:frame="1"/>
          <w:lang w:eastAsia="hu-HU"/>
        </w:rPr>
        <w:t xml:space="preserve"> jogosult arra, hogy kérésére bármely Adatkezelő korlátozza az adatkezelést, ha a 18. cikkben foglalt indok teljesül.</w:t>
      </w:r>
    </w:p>
    <w:p w14:paraId="0698CC30" w14:textId="03505388" w:rsidR="00482CA3" w:rsidRPr="00D62F9B" w:rsidRDefault="00482CA3" w:rsidP="00D62F9B">
      <w:pPr>
        <w:numPr>
          <w:ilvl w:val="0"/>
          <w:numId w:val="33"/>
        </w:numPr>
        <w:spacing w:after="0" w:line="240" w:lineRule="auto"/>
        <w:jc w:val="both"/>
        <w:textAlignment w:val="baseline"/>
        <w:rPr>
          <w:rFonts w:ascii="Arial" w:eastAsia="Times New Roman" w:hAnsi="Arial" w:cs="Arial"/>
          <w:color w:val="333333"/>
          <w:sz w:val="20"/>
          <w:szCs w:val="20"/>
          <w:lang w:eastAsia="hu-HU"/>
        </w:rPr>
      </w:pPr>
      <w:r w:rsidRPr="00D62F9B">
        <w:rPr>
          <w:rFonts w:ascii="Arial" w:eastAsia="Times New Roman" w:hAnsi="Arial" w:cs="Arial"/>
          <w:b/>
          <w:bCs/>
          <w:color w:val="333333"/>
          <w:sz w:val="20"/>
          <w:szCs w:val="20"/>
          <w:bdr w:val="none" w:sz="0" w:space="0" w:color="auto" w:frame="1"/>
          <w:lang w:eastAsia="hu-HU"/>
        </w:rPr>
        <w:t xml:space="preserve">Adathordozhatóság </w:t>
      </w:r>
      <w:r w:rsidRPr="00D62F9B">
        <w:rPr>
          <w:rFonts w:ascii="Arial" w:eastAsia="Times New Roman" w:hAnsi="Arial" w:cs="Arial"/>
          <w:color w:val="333333"/>
          <w:sz w:val="20"/>
          <w:szCs w:val="20"/>
          <w:bdr w:val="none" w:sz="0" w:space="0" w:color="auto" w:frame="1"/>
          <w:lang w:eastAsia="hu-HU"/>
        </w:rPr>
        <w:t>(</w:t>
      </w:r>
      <w:r w:rsidR="006A303E">
        <w:rPr>
          <w:rFonts w:ascii="Arial" w:eastAsia="Times New Roman" w:hAnsi="Arial" w:cs="Arial"/>
          <w:color w:val="333333"/>
          <w:sz w:val="20"/>
          <w:szCs w:val="20"/>
          <w:bdr w:val="none" w:sz="0" w:space="0" w:color="auto" w:frame="1"/>
          <w:lang w:eastAsia="hu-HU"/>
        </w:rPr>
        <w:t>Rendelet</w:t>
      </w:r>
      <w:r w:rsidR="006A303E" w:rsidRPr="00D62F9B">
        <w:rPr>
          <w:rFonts w:ascii="Arial" w:eastAsia="Times New Roman" w:hAnsi="Arial" w:cs="Arial"/>
          <w:color w:val="333333"/>
          <w:sz w:val="20"/>
          <w:szCs w:val="20"/>
          <w:bdr w:val="none" w:sz="0" w:space="0" w:color="auto" w:frame="1"/>
          <w:lang w:eastAsia="hu-HU"/>
        </w:rPr>
        <w:t xml:space="preserve"> </w:t>
      </w:r>
      <w:r w:rsidRPr="00D62F9B">
        <w:rPr>
          <w:rFonts w:ascii="Arial" w:eastAsia="Times New Roman" w:hAnsi="Arial" w:cs="Arial"/>
          <w:color w:val="333333"/>
          <w:sz w:val="20"/>
          <w:szCs w:val="20"/>
          <w:bdr w:val="none" w:sz="0" w:space="0" w:color="auto" w:frame="1"/>
          <w:lang w:eastAsia="hu-HU"/>
        </w:rPr>
        <w:t>20. cikk)</w:t>
      </w:r>
    </w:p>
    <w:p w14:paraId="2EDDFED1" w14:textId="11D69024" w:rsidR="00482CA3" w:rsidRPr="00D62F9B" w:rsidRDefault="003E69C4" w:rsidP="00D62F9B">
      <w:pPr>
        <w:spacing w:after="0" w:line="240" w:lineRule="auto"/>
        <w:jc w:val="both"/>
        <w:textAlignment w:val="baseline"/>
        <w:rPr>
          <w:rFonts w:ascii="Arial" w:eastAsia="Times New Roman" w:hAnsi="Arial" w:cs="Arial"/>
          <w:color w:val="333333"/>
          <w:sz w:val="20"/>
          <w:szCs w:val="20"/>
          <w:lang w:eastAsia="hu-HU"/>
        </w:rPr>
      </w:pPr>
      <w:proofErr w:type="gramStart"/>
      <w:r>
        <w:rPr>
          <w:rFonts w:ascii="Arial" w:eastAsia="Times New Roman" w:hAnsi="Arial" w:cs="Arial"/>
          <w:color w:val="333333"/>
          <w:sz w:val="20"/>
          <w:szCs w:val="20"/>
          <w:bdr w:val="none" w:sz="0" w:space="0" w:color="auto" w:frame="1"/>
          <w:lang w:eastAsia="hu-HU"/>
        </w:rPr>
        <w:t>Az Érintett</w:t>
      </w:r>
      <w:r w:rsidR="00482CA3" w:rsidRPr="00D62F9B">
        <w:rPr>
          <w:rFonts w:ascii="Arial" w:eastAsia="Times New Roman" w:hAnsi="Arial" w:cs="Arial"/>
          <w:color w:val="333333"/>
          <w:sz w:val="20"/>
          <w:szCs w:val="20"/>
          <w:bdr w:val="none" w:sz="0" w:space="0" w:color="auto" w:frame="1"/>
          <w:lang w:eastAsia="hu-HU"/>
        </w:rPr>
        <w:t xml:space="preserve"> jogosult arra, hogy bármely Adatkezelő rendelkezésére bocsátott személyes adatait tagolt, széles körben használt, géppel olvasható formátumban megkapja, továbbá jogosult arra, hogy ezeket az adatokat egy másik adatkezelőnek továbbítsa anélkül, hogy ezt akadályozná a megkeresett Adatkezelő, ha: az adatkezelés a 6. cikk (1) bekezdésének a) pontja vagy a 9. cikk (2) bekezdésének a) pontja szerinti hozzájáruláson alapul, vagy a 6. cikk (1) bekezdésének b) pontja szerint szerződés megkötéséhez szükséges és az adatkezelés automatizált módon történik.</w:t>
      </w:r>
      <w:proofErr w:type="gramEnd"/>
      <w:r w:rsidR="00482CA3" w:rsidRPr="00D62F9B">
        <w:rPr>
          <w:rFonts w:ascii="Arial" w:eastAsia="Times New Roman" w:hAnsi="Arial" w:cs="Arial"/>
          <w:color w:val="333333"/>
          <w:sz w:val="20"/>
          <w:szCs w:val="20"/>
          <w:bdr w:val="none" w:sz="0" w:space="0" w:color="auto" w:frame="1"/>
          <w:lang w:eastAsia="hu-HU"/>
        </w:rPr>
        <w:t xml:space="preserve"> Az adatok hordozhatóságához való jog gyakorlása során </w:t>
      </w:r>
      <w:r>
        <w:rPr>
          <w:rFonts w:ascii="Arial" w:eastAsia="Times New Roman" w:hAnsi="Arial" w:cs="Arial"/>
          <w:color w:val="333333"/>
          <w:sz w:val="20"/>
          <w:szCs w:val="20"/>
          <w:bdr w:val="none" w:sz="0" w:space="0" w:color="auto" w:frame="1"/>
          <w:lang w:eastAsia="hu-HU"/>
        </w:rPr>
        <w:t>Az Érintett</w:t>
      </w:r>
      <w:r w:rsidR="00482CA3" w:rsidRPr="00D62F9B">
        <w:rPr>
          <w:rFonts w:ascii="Arial" w:eastAsia="Times New Roman" w:hAnsi="Arial" w:cs="Arial"/>
          <w:color w:val="333333"/>
          <w:sz w:val="20"/>
          <w:szCs w:val="20"/>
          <w:bdr w:val="none" w:sz="0" w:space="0" w:color="auto" w:frame="1"/>
          <w:lang w:eastAsia="hu-HU"/>
        </w:rPr>
        <w:t xml:space="preserve"> jogosult arra, hogy – ha ez technikailag megvalósítható – kérje a személyes adatok adatkezelők közötti közvetlen továbbítását.</w:t>
      </w:r>
    </w:p>
    <w:tbl>
      <w:tblPr>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052"/>
      </w:tblGrid>
      <w:tr w:rsidR="00482CA3" w:rsidRPr="00D62F9B" w14:paraId="7E99A567" w14:textId="77777777" w:rsidTr="006B710E">
        <w:tc>
          <w:tcPr>
            <w:tcW w:w="918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1585664E" w14:textId="3341AB8D" w:rsidR="00482CA3" w:rsidRPr="00D62F9B" w:rsidRDefault="00482CA3" w:rsidP="00D62F9B">
            <w:pPr>
              <w:numPr>
                <w:ilvl w:val="0"/>
                <w:numId w:val="34"/>
              </w:numPr>
              <w:spacing w:after="0" w:line="240" w:lineRule="auto"/>
              <w:jc w:val="both"/>
              <w:textAlignment w:val="baseline"/>
              <w:rPr>
                <w:rFonts w:ascii="Arial" w:eastAsia="Times New Roman" w:hAnsi="Arial" w:cs="Arial"/>
                <w:sz w:val="20"/>
                <w:szCs w:val="20"/>
                <w:lang w:eastAsia="hu-HU"/>
              </w:rPr>
            </w:pPr>
            <w:r w:rsidRPr="00D62F9B">
              <w:rPr>
                <w:rFonts w:ascii="Arial" w:eastAsia="Times New Roman" w:hAnsi="Arial" w:cs="Arial"/>
                <w:b/>
                <w:bCs/>
                <w:sz w:val="20"/>
                <w:szCs w:val="20"/>
                <w:bdr w:val="none" w:sz="0" w:space="0" w:color="auto" w:frame="1"/>
                <w:lang w:eastAsia="hu-HU"/>
              </w:rPr>
              <w:t xml:space="preserve">Tiltakozás </w:t>
            </w:r>
            <w:r w:rsidRPr="00D62F9B">
              <w:rPr>
                <w:rFonts w:ascii="Arial" w:eastAsia="Times New Roman" w:hAnsi="Arial" w:cs="Arial"/>
                <w:sz w:val="20"/>
                <w:szCs w:val="20"/>
                <w:bdr w:val="none" w:sz="0" w:space="0" w:color="auto" w:frame="1"/>
                <w:lang w:eastAsia="hu-HU"/>
              </w:rPr>
              <w:t>(</w:t>
            </w:r>
            <w:r w:rsidR="006A303E">
              <w:rPr>
                <w:rFonts w:ascii="Arial" w:eastAsia="Times New Roman" w:hAnsi="Arial" w:cs="Arial"/>
                <w:color w:val="333333"/>
                <w:sz w:val="20"/>
                <w:szCs w:val="20"/>
                <w:bdr w:val="none" w:sz="0" w:space="0" w:color="auto" w:frame="1"/>
                <w:lang w:eastAsia="hu-HU"/>
              </w:rPr>
              <w:t>Rendelet</w:t>
            </w:r>
            <w:r w:rsidR="006A303E" w:rsidRPr="00D62F9B">
              <w:rPr>
                <w:rFonts w:ascii="Arial" w:eastAsia="Times New Roman" w:hAnsi="Arial" w:cs="Arial"/>
                <w:color w:val="333333"/>
                <w:sz w:val="20"/>
                <w:szCs w:val="20"/>
                <w:bdr w:val="none" w:sz="0" w:space="0" w:color="auto" w:frame="1"/>
                <w:lang w:eastAsia="hu-HU"/>
              </w:rPr>
              <w:t xml:space="preserve"> </w:t>
            </w:r>
            <w:r w:rsidRPr="00D62F9B">
              <w:rPr>
                <w:rFonts w:ascii="Arial" w:eastAsia="Times New Roman" w:hAnsi="Arial" w:cs="Arial"/>
                <w:sz w:val="20"/>
                <w:szCs w:val="20"/>
                <w:bdr w:val="none" w:sz="0" w:space="0" w:color="auto" w:frame="1"/>
                <w:lang w:eastAsia="hu-HU"/>
              </w:rPr>
              <w:t>21. cikk)</w:t>
            </w:r>
          </w:p>
          <w:p w14:paraId="39B271AA" w14:textId="07F0A51E" w:rsidR="00482CA3" w:rsidRPr="00D62F9B" w:rsidRDefault="00482CA3" w:rsidP="00D62F9B">
            <w:pPr>
              <w:spacing w:after="0" w:line="240" w:lineRule="auto"/>
              <w:jc w:val="both"/>
              <w:textAlignment w:val="baseline"/>
              <w:rPr>
                <w:rFonts w:ascii="Arial" w:eastAsia="Times New Roman" w:hAnsi="Arial" w:cs="Arial"/>
                <w:sz w:val="20"/>
                <w:szCs w:val="20"/>
                <w:lang w:eastAsia="hu-HU"/>
              </w:rPr>
            </w:pPr>
            <w:r w:rsidRPr="00D62F9B">
              <w:rPr>
                <w:rFonts w:ascii="Arial" w:eastAsia="Times New Roman" w:hAnsi="Arial" w:cs="Arial"/>
                <w:b/>
                <w:bCs/>
                <w:sz w:val="20"/>
                <w:szCs w:val="20"/>
                <w:u w:val="single"/>
                <w:bdr w:val="none" w:sz="0" w:space="0" w:color="auto" w:frame="1"/>
                <w:lang w:eastAsia="hu-HU"/>
              </w:rPr>
              <w:t>Jogos érdek</w:t>
            </w:r>
            <w:r w:rsidR="003E69C4">
              <w:rPr>
                <w:rFonts w:ascii="Arial" w:eastAsia="Times New Roman" w:hAnsi="Arial" w:cs="Arial"/>
                <w:b/>
                <w:bCs/>
                <w:sz w:val="20"/>
                <w:szCs w:val="20"/>
                <w:u w:val="single"/>
                <w:bdr w:val="none" w:sz="0" w:space="0" w:color="auto" w:frame="1"/>
                <w:lang w:eastAsia="hu-HU"/>
              </w:rPr>
              <w:t>en</w:t>
            </w:r>
            <w:r w:rsidRPr="00D62F9B">
              <w:rPr>
                <w:rFonts w:ascii="Arial" w:eastAsia="Times New Roman" w:hAnsi="Arial" w:cs="Arial"/>
                <w:b/>
                <w:bCs/>
                <w:sz w:val="20"/>
                <w:szCs w:val="20"/>
                <w:u w:val="single"/>
                <w:bdr w:val="none" w:sz="0" w:space="0" w:color="auto" w:frame="1"/>
                <w:lang w:eastAsia="hu-HU"/>
              </w:rPr>
              <w:t xml:space="preserve"> alapuló adatkezelések esetén</w:t>
            </w:r>
            <w:r w:rsidRPr="00D62F9B">
              <w:rPr>
                <w:rFonts w:ascii="Arial" w:eastAsia="Times New Roman" w:hAnsi="Arial" w:cs="Arial"/>
                <w:b/>
                <w:bCs/>
                <w:sz w:val="20"/>
                <w:szCs w:val="20"/>
                <w:bdr w:val="none" w:sz="0" w:space="0" w:color="auto" w:frame="1"/>
                <w:lang w:eastAsia="hu-HU"/>
              </w:rPr>
              <w:t xml:space="preserve">: </w:t>
            </w:r>
            <w:r w:rsidR="003E69C4">
              <w:rPr>
                <w:rFonts w:ascii="Arial" w:eastAsia="Times New Roman" w:hAnsi="Arial" w:cs="Arial"/>
                <w:b/>
                <w:bCs/>
                <w:sz w:val="20"/>
                <w:szCs w:val="20"/>
                <w:bdr w:val="none" w:sz="0" w:space="0" w:color="auto" w:frame="1"/>
                <w:lang w:eastAsia="hu-HU"/>
              </w:rPr>
              <w:t>az Érintett</w:t>
            </w:r>
            <w:r w:rsidRPr="00D62F9B">
              <w:rPr>
                <w:rFonts w:ascii="Arial" w:eastAsia="Times New Roman" w:hAnsi="Arial" w:cs="Arial"/>
                <w:b/>
                <w:bCs/>
                <w:sz w:val="20"/>
                <w:szCs w:val="20"/>
                <w:bdr w:val="none" w:sz="0" w:space="0" w:color="auto" w:frame="1"/>
                <w:lang w:eastAsia="hu-HU"/>
              </w:rPr>
              <w:t xml:space="preserve"> jogosult arra, hogy a saját helyzetével kapcsolatos okokból bármikor tiltakozzon személyes adatainak jogos érdeken alapuló kezelése ellen</w:t>
            </w:r>
            <w:r w:rsidRPr="00D62F9B">
              <w:rPr>
                <w:rFonts w:ascii="Arial" w:eastAsia="Times New Roman" w:hAnsi="Arial" w:cs="Arial"/>
                <w:sz w:val="20"/>
                <w:szCs w:val="20"/>
                <w:bdr w:val="none" w:sz="0" w:space="0" w:color="auto" w:frame="1"/>
                <w:lang w:eastAsia="hu-HU"/>
              </w:rPr>
              <w:t>. Ebben az esetben bármely Adatkezelő a személyes adatokat nem kezelheti tovább, kivéve, ha a megkeresett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0DBF4A7F" w14:textId="77777777" w:rsidR="00482CA3" w:rsidRPr="00D62F9B" w:rsidRDefault="00482CA3" w:rsidP="00D62F9B">
            <w:pPr>
              <w:spacing w:after="0" w:line="240" w:lineRule="auto"/>
              <w:jc w:val="both"/>
              <w:textAlignment w:val="baseline"/>
              <w:rPr>
                <w:rFonts w:ascii="Arial" w:eastAsia="Times New Roman" w:hAnsi="Arial" w:cs="Arial"/>
                <w:sz w:val="20"/>
                <w:szCs w:val="20"/>
                <w:lang w:eastAsia="hu-HU"/>
              </w:rPr>
            </w:pPr>
          </w:p>
        </w:tc>
      </w:tr>
    </w:tbl>
    <w:p w14:paraId="51A5CE26" w14:textId="0ABE3040" w:rsidR="000979C1" w:rsidRPr="00B57206" w:rsidRDefault="000979C1" w:rsidP="00D62F9B">
      <w:pPr>
        <w:spacing w:after="0" w:line="240" w:lineRule="auto"/>
        <w:jc w:val="both"/>
        <w:rPr>
          <w:rFonts w:ascii="Arial" w:eastAsia="Times New Roman" w:hAnsi="Arial" w:cs="Arial"/>
          <w:color w:val="333333"/>
          <w:sz w:val="20"/>
          <w:szCs w:val="20"/>
          <w:shd w:val="clear" w:color="auto" w:fill="FFFFFF"/>
          <w:lang w:eastAsia="hu-HU"/>
        </w:rPr>
      </w:pPr>
    </w:p>
    <w:p w14:paraId="69EABBAC" w14:textId="77777777" w:rsidR="00D62F9B" w:rsidRPr="00B57206" w:rsidRDefault="00D62F9B" w:rsidP="00C5491C">
      <w:pPr>
        <w:spacing w:after="0" w:line="240" w:lineRule="auto"/>
        <w:rPr>
          <w:rFonts w:ascii="SourceSansProBold" w:eastAsia="Times New Roman" w:hAnsi="SourceSansProBold" w:cs="Times New Roman"/>
          <w:b/>
          <w:bCs/>
          <w:color w:val="333333"/>
          <w:sz w:val="20"/>
          <w:szCs w:val="20"/>
          <w:bdr w:val="none" w:sz="0" w:space="0" w:color="auto" w:frame="1"/>
          <w:shd w:val="clear" w:color="auto" w:fill="FFFFFF"/>
          <w:lang w:eastAsia="hu-HU"/>
        </w:rPr>
      </w:pPr>
    </w:p>
    <w:p w14:paraId="43F2BCF2" w14:textId="74FB9B3B" w:rsidR="00D62F9B" w:rsidRPr="000C135C" w:rsidRDefault="00C5491C" w:rsidP="00C5491C">
      <w:pPr>
        <w:spacing w:after="0" w:line="240" w:lineRule="auto"/>
        <w:rPr>
          <w:rFonts w:ascii="Arial" w:eastAsia="Times New Roman" w:hAnsi="Arial" w:cs="Arial"/>
          <w:color w:val="333333"/>
          <w:sz w:val="24"/>
          <w:szCs w:val="24"/>
          <w:shd w:val="clear" w:color="auto" w:fill="FFFFFF"/>
          <w:lang w:eastAsia="hu-HU"/>
        </w:rPr>
      </w:pPr>
      <w:r w:rsidRPr="000C135C">
        <w:rPr>
          <w:rFonts w:ascii="Arial" w:eastAsia="Times New Roman" w:hAnsi="Arial" w:cs="Arial"/>
          <w:b/>
          <w:bCs/>
          <w:color w:val="333333"/>
          <w:sz w:val="24"/>
          <w:szCs w:val="24"/>
          <w:bdr w:val="none" w:sz="0" w:space="0" w:color="auto" w:frame="1"/>
          <w:shd w:val="clear" w:color="auto" w:fill="FFFFFF"/>
          <w:lang w:eastAsia="hu-HU"/>
        </w:rPr>
        <w:t>JOGORVOSLATI LEHETŐSÉG</w:t>
      </w:r>
    </w:p>
    <w:p w14:paraId="2C88B891" w14:textId="77777777" w:rsidR="00D62F9B" w:rsidRPr="000C135C" w:rsidRDefault="00D62F9B" w:rsidP="000C135C">
      <w:pPr>
        <w:spacing w:after="0" w:line="240" w:lineRule="auto"/>
        <w:jc w:val="both"/>
        <w:rPr>
          <w:rFonts w:ascii="Arial" w:eastAsia="Times New Roman" w:hAnsi="Arial" w:cs="Arial"/>
          <w:color w:val="333333"/>
          <w:sz w:val="20"/>
          <w:szCs w:val="20"/>
          <w:shd w:val="clear" w:color="auto" w:fill="FFFFFF"/>
          <w:lang w:eastAsia="hu-HU"/>
        </w:rPr>
      </w:pPr>
    </w:p>
    <w:p w14:paraId="405FF693" w14:textId="77777777" w:rsidR="00D62F9B" w:rsidRPr="000C135C" w:rsidRDefault="00C5491C" w:rsidP="000C135C">
      <w:pPr>
        <w:spacing w:after="0" w:line="240" w:lineRule="auto"/>
        <w:jc w:val="both"/>
        <w:rPr>
          <w:rFonts w:ascii="Arial" w:eastAsia="Times New Roman" w:hAnsi="Arial" w:cs="Arial"/>
          <w:color w:val="333333"/>
          <w:sz w:val="20"/>
          <w:szCs w:val="20"/>
          <w:shd w:val="clear" w:color="auto" w:fill="FFFFFF"/>
          <w:lang w:eastAsia="hu-HU"/>
        </w:rPr>
      </w:pPr>
      <w:r w:rsidRPr="000C135C">
        <w:rPr>
          <w:rFonts w:ascii="Arial" w:eastAsia="Times New Roman" w:hAnsi="Arial" w:cs="Arial"/>
          <w:color w:val="333333"/>
          <w:sz w:val="20"/>
          <w:szCs w:val="20"/>
          <w:shd w:val="clear" w:color="auto" w:fill="FFFFFF"/>
          <w:lang w:eastAsia="hu-HU"/>
        </w:rPr>
        <w:t>Ha az Érintett megítélése szerint az adatkezelés nem felelt meg a jogszabályi követelményeknek, kezdeményezheti a Bank és a PSFN Kft. adatvédelmi tisztviselőjének eljárását, illetve bírósághoz fordulhat, továbbá panaszt tehet a Nemzeti Adatvédelmi és Információszabadság Hatóságnál.</w:t>
      </w:r>
    </w:p>
    <w:p w14:paraId="2472BD9F" w14:textId="77777777" w:rsidR="00D62F9B" w:rsidRPr="000C135C" w:rsidRDefault="00D62F9B" w:rsidP="000C135C">
      <w:pPr>
        <w:spacing w:after="0" w:line="240" w:lineRule="auto"/>
        <w:jc w:val="both"/>
        <w:rPr>
          <w:rFonts w:ascii="Arial" w:eastAsia="Times New Roman" w:hAnsi="Arial" w:cs="Arial"/>
          <w:color w:val="333333"/>
          <w:sz w:val="20"/>
          <w:szCs w:val="20"/>
          <w:shd w:val="clear" w:color="auto" w:fill="FFFFFF"/>
          <w:lang w:eastAsia="hu-HU"/>
        </w:rPr>
      </w:pPr>
    </w:p>
    <w:p w14:paraId="36A50C6F" w14:textId="77777777" w:rsidR="00D62F9B" w:rsidRPr="000C135C" w:rsidRDefault="00C5491C" w:rsidP="000C135C">
      <w:pPr>
        <w:spacing w:after="0" w:line="240" w:lineRule="auto"/>
        <w:rPr>
          <w:rFonts w:ascii="Arial" w:eastAsia="Times New Roman" w:hAnsi="Arial" w:cs="Arial"/>
          <w:color w:val="333333"/>
          <w:sz w:val="20"/>
          <w:szCs w:val="20"/>
          <w:shd w:val="clear" w:color="auto" w:fill="FFFFFF"/>
          <w:lang w:eastAsia="hu-HU"/>
        </w:rPr>
      </w:pPr>
      <w:r w:rsidRPr="000C135C">
        <w:rPr>
          <w:rFonts w:ascii="Arial" w:eastAsia="Times New Roman" w:hAnsi="Arial" w:cs="Arial"/>
          <w:i/>
          <w:iCs/>
          <w:color w:val="333333"/>
          <w:sz w:val="20"/>
          <w:szCs w:val="20"/>
          <w:u w:val="single"/>
          <w:bdr w:val="none" w:sz="0" w:space="0" w:color="auto" w:frame="1"/>
          <w:lang w:eastAsia="hu-HU"/>
        </w:rPr>
        <w:t>A Bank adatvédelmi tisztviselőjének elérhetőségei:</w:t>
      </w:r>
      <w:r w:rsidR="00D62F9B" w:rsidRPr="000C135C">
        <w:rPr>
          <w:rFonts w:ascii="Arial" w:eastAsia="Times New Roman" w:hAnsi="Arial" w:cs="Arial"/>
          <w:color w:val="333333"/>
          <w:sz w:val="20"/>
          <w:szCs w:val="20"/>
          <w:shd w:val="clear" w:color="auto" w:fill="FFFFFF"/>
          <w:lang w:eastAsia="hu-HU"/>
        </w:rPr>
        <w:t xml:space="preserve"> </w:t>
      </w:r>
    </w:p>
    <w:p w14:paraId="01687615" w14:textId="77777777" w:rsidR="005F237C" w:rsidRDefault="00C5491C" w:rsidP="000C135C">
      <w:pPr>
        <w:spacing w:after="0" w:line="240" w:lineRule="auto"/>
        <w:rPr>
          <w:rFonts w:ascii="Arial" w:eastAsia="Times New Roman" w:hAnsi="Arial" w:cs="Arial"/>
          <w:color w:val="333333"/>
          <w:sz w:val="20"/>
          <w:szCs w:val="20"/>
          <w:shd w:val="clear" w:color="auto" w:fill="FFFFFF"/>
          <w:lang w:eastAsia="hu-HU"/>
        </w:rPr>
      </w:pPr>
      <w:r w:rsidRPr="000C135C">
        <w:rPr>
          <w:rFonts w:ascii="Arial" w:eastAsia="Times New Roman" w:hAnsi="Arial" w:cs="Arial"/>
          <w:color w:val="333333"/>
          <w:sz w:val="20"/>
          <w:szCs w:val="20"/>
          <w:shd w:val="clear" w:color="auto" w:fill="FFFFFF"/>
          <w:lang w:eastAsia="hu-HU"/>
        </w:rPr>
        <w:t xml:space="preserve">Adatvédelmi tisztviselő: dr. </w:t>
      </w:r>
      <w:proofErr w:type="spellStart"/>
      <w:r w:rsidRPr="000C135C">
        <w:rPr>
          <w:rFonts w:ascii="Arial" w:eastAsia="Times New Roman" w:hAnsi="Arial" w:cs="Arial"/>
          <w:color w:val="333333"/>
          <w:sz w:val="20"/>
          <w:szCs w:val="20"/>
          <w:shd w:val="clear" w:color="auto" w:fill="FFFFFF"/>
          <w:lang w:eastAsia="hu-HU"/>
        </w:rPr>
        <w:t>Andrusek</w:t>
      </w:r>
      <w:proofErr w:type="spellEnd"/>
      <w:r w:rsidRPr="000C135C">
        <w:rPr>
          <w:rFonts w:ascii="Arial" w:eastAsia="Times New Roman" w:hAnsi="Arial" w:cs="Arial"/>
          <w:color w:val="333333"/>
          <w:sz w:val="20"/>
          <w:szCs w:val="20"/>
          <w:shd w:val="clear" w:color="auto" w:fill="FFFFFF"/>
          <w:lang w:eastAsia="hu-HU"/>
        </w:rPr>
        <w:t xml:space="preserve"> Alexandra</w:t>
      </w:r>
    </w:p>
    <w:p w14:paraId="3EA626D9" w14:textId="4E345AEC" w:rsidR="009250FE" w:rsidRDefault="00C5491C" w:rsidP="000C135C">
      <w:pPr>
        <w:spacing w:after="0" w:line="240" w:lineRule="auto"/>
        <w:rPr>
          <w:rFonts w:ascii="Arial" w:eastAsia="Times New Roman" w:hAnsi="Arial" w:cs="Arial"/>
          <w:color w:val="333333"/>
          <w:sz w:val="20"/>
          <w:szCs w:val="20"/>
          <w:shd w:val="clear" w:color="auto" w:fill="FFFFFF"/>
          <w:lang w:eastAsia="hu-HU"/>
        </w:rPr>
      </w:pPr>
      <w:r w:rsidRPr="000C135C">
        <w:rPr>
          <w:rFonts w:ascii="Arial" w:eastAsia="Times New Roman" w:hAnsi="Arial" w:cs="Arial"/>
          <w:color w:val="333333"/>
          <w:sz w:val="20"/>
          <w:szCs w:val="20"/>
          <w:shd w:val="clear" w:color="auto" w:fill="FFFFFF"/>
          <w:lang w:eastAsia="hu-HU"/>
        </w:rPr>
        <w:t xml:space="preserve">Levelezési cím: </w:t>
      </w:r>
      <w:r w:rsidR="00CE42DA">
        <w:rPr>
          <w:rFonts w:ascii="Arial" w:eastAsia="Times New Roman" w:hAnsi="Arial" w:cs="Arial"/>
          <w:color w:val="333333"/>
          <w:sz w:val="20"/>
          <w:szCs w:val="20"/>
          <w:shd w:val="clear" w:color="auto" w:fill="FFFFFF"/>
          <w:lang w:eastAsia="hu-HU"/>
        </w:rPr>
        <w:t>1088 Budapest, Rákóczi út 1-3.</w:t>
      </w:r>
    </w:p>
    <w:p w14:paraId="242E5914" w14:textId="4990FF74" w:rsidR="005F237C" w:rsidRDefault="005F237C" w:rsidP="000C135C">
      <w:pPr>
        <w:spacing w:after="0" w:line="240" w:lineRule="auto"/>
        <w:rPr>
          <w:rFonts w:ascii="Arial" w:eastAsia="Times New Roman" w:hAnsi="Arial" w:cs="Arial"/>
          <w:color w:val="369A1E"/>
          <w:sz w:val="20"/>
          <w:szCs w:val="20"/>
          <w:u w:val="single"/>
          <w:bdr w:val="none" w:sz="0" w:space="0" w:color="auto" w:frame="1"/>
          <w:shd w:val="clear" w:color="auto" w:fill="FFFFFF"/>
          <w:lang w:eastAsia="hu-HU"/>
        </w:rPr>
      </w:pPr>
      <w:r>
        <w:rPr>
          <w:rFonts w:ascii="Arial" w:eastAsia="Times New Roman" w:hAnsi="Arial" w:cs="Arial"/>
          <w:color w:val="333333"/>
          <w:sz w:val="20"/>
          <w:szCs w:val="20"/>
          <w:shd w:val="clear" w:color="auto" w:fill="FFFFFF"/>
          <w:lang w:eastAsia="hu-HU"/>
        </w:rPr>
        <w:t xml:space="preserve">E-mail: </w:t>
      </w:r>
      <w:hyperlink r:id="rId13" w:history="1">
        <w:r w:rsidR="00CE42DA">
          <w:rPr>
            <w:rFonts w:ascii="Arial" w:eastAsia="Times New Roman" w:hAnsi="Arial" w:cs="Arial"/>
            <w:color w:val="369A1E"/>
            <w:sz w:val="20"/>
            <w:szCs w:val="20"/>
            <w:u w:val="single"/>
            <w:bdr w:val="none" w:sz="0" w:space="0" w:color="auto" w:frame="1"/>
            <w:shd w:val="clear" w:color="auto" w:fill="FFFFFF"/>
            <w:lang w:eastAsia="hu-HU"/>
          </w:rPr>
          <w:t>info</w:t>
        </w:r>
        <w:r w:rsidR="00CE42DA" w:rsidRPr="000C135C">
          <w:rPr>
            <w:rFonts w:ascii="Arial" w:eastAsia="Times New Roman" w:hAnsi="Arial" w:cs="Arial"/>
            <w:color w:val="369A1E"/>
            <w:sz w:val="20"/>
            <w:szCs w:val="20"/>
            <w:u w:val="single"/>
            <w:bdr w:val="none" w:sz="0" w:space="0" w:color="auto" w:frame="1"/>
            <w:shd w:val="clear" w:color="auto" w:fill="FFFFFF"/>
            <w:lang w:eastAsia="hu-HU"/>
          </w:rPr>
          <w:t>@sberbank.hu</w:t>
        </w:r>
      </w:hyperlink>
    </w:p>
    <w:p w14:paraId="0FBFAA1A" w14:textId="620524D1" w:rsidR="00D62F9B" w:rsidRDefault="00C5491C" w:rsidP="000C135C">
      <w:pPr>
        <w:spacing w:after="0" w:line="240" w:lineRule="auto"/>
        <w:rPr>
          <w:rFonts w:ascii="Arial" w:eastAsia="Times New Roman" w:hAnsi="Arial" w:cs="Arial"/>
          <w:color w:val="333333"/>
          <w:sz w:val="20"/>
          <w:szCs w:val="20"/>
          <w:shd w:val="clear" w:color="auto" w:fill="FFFFFF"/>
          <w:lang w:eastAsia="hu-HU"/>
        </w:rPr>
      </w:pPr>
      <w:r w:rsidRPr="000C135C">
        <w:rPr>
          <w:rFonts w:ascii="Arial" w:eastAsia="Times New Roman" w:hAnsi="Arial" w:cs="Arial"/>
          <w:color w:val="333333"/>
          <w:sz w:val="20"/>
          <w:szCs w:val="20"/>
          <w:shd w:val="clear" w:color="auto" w:fill="FFFFFF"/>
          <w:lang w:eastAsia="hu-HU"/>
        </w:rPr>
        <w:t>Telefon: +36-1-5-54-55-56</w:t>
      </w:r>
    </w:p>
    <w:p w14:paraId="7A62526B" w14:textId="77777777" w:rsidR="005F237C" w:rsidRPr="000C135C" w:rsidRDefault="005F237C" w:rsidP="000C135C">
      <w:pPr>
        <w:spacing w:after="0" w:line="240" w:lineRule="auto"/>
        <w:rPr>
          <w:rFonts w:ascii="Arial" w:eastAsia="Times New Roman" w:hAnsi="Arial" w:cs="Arial"/>
          <w:i/>
          <w:iCs/>
          <w:color w:val="333333"/>
          <w:sz w:val="20"/>
          <w:szCs w:val="20"/>
          <w:u w:val="single"/>
          <w:bdr w:val="none" w:sz="0" w:space="0" w:color="auto" w:frame="1"/>
          <w:lang w:eastAsia="hu-HU"/>
        </w:rPr>
      </w:pPr>
    </w:p>
    <w:p w14:paraId="11A4803B" w14:textId="77777777" w:rsidR="00D62F9B" w:rsidRPr="000C135C" w:rsidRDefault="00C5491C" w:rsidP="000C135C">
      <w:pPr>
        <w:spacing w:after="0" w:line="240" w:lineRule="auto"/>
        <w:jc w:val="both"/>
        <w:rPr>
          <w:rFonts w:ascii="Arial" w:eastAsia="Times New Roman" w:hAnsi="Arial" w:cs="Arial"/>
          <w:color w:val="333333"/>
          <w:sz w:val="20"/>
          <w:szCs w:val="20"/>
          <w:shd w:val="clear" w:color="auto" w:fill="FFFFFF"/>
          <w:lang w:eastAsia="hu-HU"/>
        </w:rPr>
      </w:pPr>
      <w:r w:rsidRPr="000C135C">
        <w:rPr>
          <w:rFonts w:ascii="Arial" w:eastAsia="Times New Roman" w:hAnsi="Arial" w:cs="Arial"/>
          <w:i/>
          <w:iCs/>
          <w:color w:val="333333"/>
          <w:sz w:val="20"/>
          <w:szCs w:val="20"/>
          <w:u w:val="single"/>
          <w:bdr w:val="none" w:sz="0" w:space="0" w:color="auto" w:frame="1"/>
          <w:lang w:eastAsia="hu-HU"/>
        </w:rPr>
        <w:t>Bíróság:</w:t>
      </w:r>
      <w:r w:rsidR="00D62F9B" w:rsidRPr="000C135C">
        <w:rPr>
          <w:rFonts w:ascii="Arial" w:eastAsia="Times New Roman" w:hAnsi="Arial" w:cs="Arial"/>
          <w:color w:val="333333"/>
          <w:sz w:val="20"/>
          <w:szCs w:val="20"/>
          <w:shd w:val="clear" w:color="auto" w:fill="FFFFFF"/>
          <w:lang w:eastAsia="hu-HU"/>
        </w:rPr>
        <w:t xml:space="preserve"> </w:t>
      </w:r>
    </w:p>
    <w:p w14:paraId="1BA7BBAB" w14:textId="77777777" w:rsidR="00D62F9B" w:rsidRPr="000C135C" w:rsidRDefault="00C5491C" w:rsidP="000C135C">
      <w:pPr>
        <w:spacing w:after="0" w:line="240" w:lineRule="auto"/>
        <w:jc w:val="both"/>
        <w:rPr>
          <w:rFonts w:ascii="Arial" w:eastAsia="Times New Roman" w:hAnsi="Arial" w:cs="Arial"/>
          <w:color w:val="333333"/>
          <w:sz w:val="20"/>
          <w:szCs w:val="20"/>
          <w:lang w:eastAsia="hu-HU"/>
        </w:rPr>
      </w:pPr>
      <w:r w:rsidRPr="000C135C">
        <w:rPr>
          <w:rFonts w:ascii="Arial" w:eastAsia="Times New Roman" w:hAnsi="Arial" w:cs="Arial"/>
          <w:color w:val="333333"/>
          <w:sz w:val="20"/>
          <w:szCs w:val="20"/>
          <w:shd w:val="clear" w:color="auto" w:fill="FFFFFF"/>
          <w:lang w:eastAsia="hu-HU"/>
        </w:rPr>
        <w:t>Az eljárásban az Érintett választása szerint illetékes lehet az adatkezelő székhelye szerint illetékes törvényszék vagy az Érintett lakóhelye szerint illetékes törvényszék. A törvényszék soron kívül jár el.</w:t>
      </w:r>
    </w:p>
    <w:p w14:paraId="0047563A" w14:textId="77777777" w:rsidR="00D62F9B" w:rsidRPr="000C135C" w:rsidRDefault="00D62F9B" w:rsidP="000C135C">
      <w:pPr>
        <w:spacing w:after="0" w:line="240" w:lineRule="auto"/>
        <w:jc w:val="both"/>
        <w:rPr>
          <w:rFonts w:ascii="Arial" w:eastAsia="Times New Roman" w:hAnsi="Arial" w:cs="Arial"/>
          <w:color w:val="333333"/>
          <w:sz w:val="20"/>
          <w:szCs w:val="20"/>
          <w:lang w:eastAsia="hu-HU"/>
        </w:rPr>
      </w:pPr>
    </w:p>
    <w:p w14:paraId="4A3F3434" w14:textId="77777777" w:rsidR="00D62F9B" w:rsidRPr="000C135C" w:rsidRDefault="00C5491C" w:rsidP="000C135C">
      <w:pPr>
        <w:spacing w:after="0" w:line="240" w:lineRule="auto"/>
        <w:jc w:val="both"/>
        <w:rPr>
          <w:rFonts w:ascii="Arial" w:eastAsia="Times New Roman" w:hAnsi="Arial" w:cs="Arial"/>
          <w:color w:val="333333"/>
          <w:sz w:val="20"/>
          <w:szCs w:val="20"/>
          <w:shd w:val="clear" w:color="auto" w:fill="FFFFFF"/>
          <w:lang w:eastAsia="hu-HU"/>
        </w:rPr>
      </w:pPr>
      <w:r w:rsidRPr="000C135C">
        <w:rPr>
          <w:rFonts w:ascii="Arial" w:eastAsia="Times New Roman" w:hAnsi="Arial" w:cs="Arial"/>
          <w:i/>
          <w:iCs/>
          <w:color w:val="333333"/>
          <w:sz w:val="20"/>
          <w:szCs w:val="20"/>
          <w:u w:val="single"/>
          <w:bdr w:val="none" w:sz="0" w:space="0" w:color="auto" w:frame="1"/>
          <w:lang w:eastAsia="hu-HU"/>
        </w:rPr>
        <w:t>A Nemzeti Adatvédelmi és Információszabadság Hatóság elérhetőségei:</w:t>
      </w:r>
      <w:r w:rsidR="00D62F9B" w:rsidRPr="000C135C">
        <w:rPr>
          <w:rFonts w:ascii="Arial" w:eastAsia="Times New Roman" w:hAnsi="Arial" w:cs="Arial"/>
          <w:color w:val="333333"/>
          <w:sz w:val="20"/>
          <w:szCs w:val="20"/>
          <w:shd w:val="clear" w:color="auto" w:fill="FFFFFF"/>
          <w:lang w:eastAsia="hu-HU"/>
        </w:rPr>
        <w:t xml:space="preserve"> </w:t>
      </w:r>
    </w:p>
    <w:p w14:paraId="59B4A39D" w14:textId="77777777" w:rsidR="00D62F9B" w:rsidRPr="000C135C" w:rsidRDefault="00C5491C" w:rsidP="000C135C">
      <w:pPr>
        <w:spacing w:after="0" w:line="240" w:lineRule="auto"/>
        <w:jc w:val="both"/>
        <w:rPr>
          <w:rFonts w:ascii="Arial" w:eastAsia="Times New Roman" w:hAnsi="Arial" w:cs="Arial"/>
          <w:color w:val="333333"/>
          <w:sz w:val="20"/>
          <w:szCs w:val="20"/>
          <w:shd w:val="clear" w:color="auto" w:fill="FFFFFF"/>
          <w:lang w:eastAsia="hu-HU"/>
        </w:rPr>
      </w:pPr>
      <w:r w:rsidRPr="000C135C">
        <w:rPr>
          <w:rFonts w:ascii="Arial" w:eastAsia="Times New Roman" w:hAnsi="Arial" w:cs="Arial"/>
          <w:color w:val="333333"/>
          <w:sz w:val="20"/>
          <w:szCs w:val="20"/>
          <w:shd w:val="clear" w:color="auto" w:fill="FFFFFF"/>
          <w:lang w:eastAsia="hu-HU"/>
        </w:rPr>
        <w:t>Nemzeti Adatvédelmi és Információszabadság Hatóság</w:t>
      </w:r>
    </w:p>
    <w:p w14:paraId="70552F7E" w14:textId="77777777" w:rsidR="00D62F9B" w:rsidRPr="000C135C" w:rsidRDefault="00C5491C" w:rsidP="000C135C">
      <w:pPr>
        <w:spacing w:after="0" w:line="240" w:lineRule="auto"/>
        <w:jc w:val="both"/>
        <w:rPr>
          <w:rFonts w:ascii="Arial" w:eastAsia="Times New Roman" w:hAnsi="Arial" w:cs="Arial"/>
          <w:color w:val="333333"/>
          <w:sz w:val="20"/>
          <w:szCs w:val="20"/>
          <w:shd w:val="clear" w:color="auto" w:fill="FFFFFF"/>
          <w:lang w:eastAsia="hu-HU"/>
        </w:rPr>
      </w:pPr>
      <w:r w:rsidRPr="000C135C">
        <w:rPr>
          <w:rFonts w:ascii="Arial" w:eastAsia="Times New Roman" w:hAnsi="Arial" w:cs="Arial"/>
          <w:color w:val="333333"/>
          <w:sz w:val="20"/>
          <w:szCs w:val="20"/>
          <w:shd w:val="clear" w:color="auto" w:fill="FFFFFF"/>
          <w:lang w:eastAsia="hu-HU"/>
        </w:rPr>
        <w:t>Székhely: 1055 Budapest, Falk Miksa u. 9-11.</w:t>
      </w:r>
      <w:r w:rsidR="00D62F9B" w:rsidRPr="000C135C">
        <w:rPr>
          <w:rFonts w:ascii="Arial" w:eastAsia="Times New Roman" w:hAnsi="Arial" w:cs="Arial"/>
          <w:color w:val="333333"/>
          <w:sz w:val="20"/>
          <w:szCs w:val="20"/>
          <w:shd w:val="clear" w:color="auto" w:fill="FFFFFF"/>
          <w:lang w:eastAsia="hu-HU"/>
        </w:rPr>
        <w:t xml:space="preserve"> </w:t>
      </w:r>
    </w:p>
    <w:p w14:paraId="61FB6E06" w14:textId="77777777" w:rsidR="00D62F9B" w:rsidRPr="000C135C" w:rsidRDefault="00C5491C" w:rsidP="000C135C">
      <w:pPr>
        <w:spacing w:after="0" w:line="240" w:lineRule="auto"/>
        <w:jc w:val="both"/>
        <w:rPr>
          <w:rFonts w:ascii="Arial" w:eastAsia="Times New Roman" w:hAnsi="Arial" w:cs="Arial"/>
          <w:color w:val="333333"/>
          <w:sz w:val="20"/>
          <w:szCs w:val="20"/>
          <w:shd w:val="clear" w:color="auto" w:fill="FFFFFF"/>
          <w:lang w:eastAsia="hu-HU"/>
        </w:rPr>
      </w:pPr>
      <w:r w:rsidRPr="000C135C">
        <w:rPr>
          <w:rFonts w:ascii="Arial" w:eastAsia="Times New Roman" w:hAnsi="Arial" w:cs="Arial"/>
          <w:color w:val="333333"/>
          <w:sz w:val="20"/>
          <w:szCs w:val="20"/>
          <w:shd w:val="clear" w:color="auto" w:fill="FFFFFF"/>
          <w:lang w:eastAsia="hu-HU"/>
        </w:rPr>
        <w:t>Postacím: 1363 Budapest, Pf.: 9.</w:t>
      </w:r>
    </w:p>
    <w:p w14:paraId="77E9AB16" w14:textId="5AA4D84F" w:rsidR="00D62F9B" w:rsidRDefault="00C5491C" w:rsidP="000C135C">
      <w:pPr>
        <w:spacing w:after="0" w:line="240" w:lineRule="auto"/>
        <w:jc w:val="both"/>
        <w:rPr>
          <w:rFonts w:ascii="Arial" w:eastAsia="Times New Roman" w:hAnsi="Arial" w:cs="Arial"/>
          <w:color w:val="333333"/>
          <w:sz w:val="20"/>
          <w:szCs w:val="20"/>
          <w:shd w:val="clear" w:color="auto" w:fill="FFFFFF"/>
          <w:lang w:eastAsia="hu-HU"/>
        </w:rPr>
      </w:pPr>
      <w:r w:rsidRPr="000C135C">
        <w:rPr>
          <w:rFonts w:ascii="Arial" w:eastAsia="Times New Roman" w:hAnsi="Arial" w:cs="Arial"/>
          <w:color w:val="333333"/>
          <w:sz w:val="20"/>
          <w:szCs w:val="20"/>
          <w:shd w:val="clear" w:color="auto" w:fill="FFFFFF"/>
          <w:lang w:eastAsia="hu-HU"/>
        </w:rPr>
        <w:t xml:space="preserve">Telefon: </w:t>
      </w:r>
      <w:r w:rsidR="009250FE">
        <w:rPr>
          <w:rFonts w:ascii="Arial" w:eastAsia="Times New Roman" w:hAnsi="Arial" w:cs="Arial"/>
          <w:color w:val="333333"/>
          <w:sz w:val="20"/>
          <w:szCs w:val="20"/>
          <w:shd w:val="clear" w:color="auto" w:fill="FFFFFF"/>
          <w:lang w:eastAsia="hu-HU"/>
        </w:rPr>
        <w:t>+3</w:t>
      </w:r>
      <w:r w:rsidRPr="000C135C">
        <w:rPr>
          <w:rFonts w:ascii="Arial" w:eastAsia="Times New Roman" w:hAnsi="Arial" w:cs="Arial"/>
          <w:color w:val="333333"/>
          <w:sz w:val="20"/>
          <w:szCs w:val="20"/>
          <w:shd w:val="clear" w:color="auto" w:fill="FFFFFF"/>
          <w:lang w:eastAsia="hu-HU"/>
        </w:rPr>
        <w:t>6-1-391-1400</w:t>
      </w:r>
    </w:p>
    <w:p w14:paraId="25DB081F" w14:textId="50D8DED0" w:rsidR="009250FE" w:rsidRDefault="009250FE" w:rsidP="000C135C">
      <w:pPr>
        <w:spacing w:after="0" w:line="240" w:lineRule="auto"/>
        <w:jc w:val="both"/>
        <w:rPr>
          <w:rFonts w:ascii="Arial" w:eastAsia="Times New Roman" w:hAnsi="Arial" w:cs="Arial"/>
          <w:color w:val="333333"/>
          <w:sz w:val="20"/>
          <w:szCs w:val="20"/>
          <w:shd w:val="clear" w:color="auto" w:fill="FFFFFF"/>
          <w:lang w:eastAsia="hu-HU"/>
        </w:rPr>
      </w:pPr>
      <w:r>
        <w:rPr>
          <w:rFonts w:ascii="Arial" w:eastAsia="Times New Roman" w:hAnsi="Arial" w:cs="Arial"/>
          <w:color w:val="333333"/>
          <w:sz w:val="20"/>
          <w:szCs w:val="20"/>
          <w:shd w:val="clear" w:color="auto" w:fill="FFFFFF"/>
          <w:lang w:eastAsia="hu-HU"/>
        </w:rPr>
        <w:tab/>
        <w:t>+36 (30) 683-5969</w:t>
      </w:r>
    </w:p>
    <w:p w14:paraId="6F6C4E7E" w14:textId="22A61014" w:rsidR="009250FE" w:rsidRPr="000C135C" w:rsidRDefault="009250FE" w:rsidP="000C135C">
      <w:pPr>
        <w:spacing w:after="0" w:line="240" w:lineRule="auto"/>
        <w:jc w:val="both"/>
        <w:rPr>
          <w:rFonts w:ascii="Arial" w:eastAsia="Times New Roman" w:hAnsi="Arial" w:cs="Arial"/>
          <w:color w:val="333333"/>
          <w:sz w:val="20"/>
          <w:szCs w:val="20"/>
          <w:shd w:val="clear" w:color="auto" w:fill="FFFFFF"/>
          <w:lang w:eastAsia="hu-HU"/>
        </w:rPr>
      </w:pPr>
      <w:r>
        <w:rPr>
          <w:rFonts w:ascii="Arial" w:eastAsia="Times New Roman" w:hAnsi="Arial" w:cs="Arial"/>
          <w:color w:val="333333"/>
          <w:sz w:val="20"/>
          <w:szCs w:val="20"/>
          <w:shd w:val="clear" w:color="auto" w:fill="FFFFFF"/>
          <w:lang w:eastAsia="hu-HU"/>
        </w:rPr>
        <w:tab/>
        <w:t>+36 (30) 549-6838</w:t>
      </w:r>
    </w:p>
    <w:p w14:paraId="2FCE3EEF" w14:textId="010B405F" w:rsidR="00D62F9B" w:rsidRPr="000C135C" w:rsidRDefault="00C5491C" w:rsidP="000C135C">
      <w:pPr>
        <w:spacing w:after="0" w:line="240" w:lineRule="auto"/>
        <w:jc w:val="both"/>
        <w:rPr>
          <w:rFonts w:ascii="Arial" w:eastAsia="Times New Roman" w:hAnsi="Arial" w:cs="Arial"/>
          <w:color w:val="333333"/>
          <w:sz w:val="20"/>
          <w:szCs w:val="20"/>
          <w:shd w:val="clear" w:color="auto" w:fill="FFFFFF"/>
          <w:lang w:eastAsia="hu-HU"/>
        </w:rPr>
      </w:pPr>
      <w:r w:rsidRPr="000C135C">
        <w:rPr>
          <w:rFonts w:ascii="Arial" w:eastAsia="Times New Roman" w:hAnsi="Arial" w:cs="Arial"/>
          <w:color w:val="333333"/>
          <w:sz w:val="20"/>
          <w:szCs w:val="20"/>
          <w:shd w:val="clear" w:color="auto" w:fill="FFFFFF"/>
          <w:lang w:eastAsia="hu-HU"/>
        </w:rPr>
        <w:t xml:space="preserve">Telefax: </w:t>
      </w:r>
      <w:r w:rsidR="009250FE">
        <w:rPr>
          <w:rFonts w:ascii="Arial" w:eastAsia="Times New Roman" w:hAnsi="Arial" w:cs="Arial"/>
          <w:color w:val="333333"/>
          <w:sz w:val="20"/>
          <w:szCs w:val="20"/>
          <w:shd w:val="clear" w:color="auto" w:fill="FFFFFF"/>
          <w:lang w:eastAsia="hu-HU"/>
        </w:rPr>
        <w:t>+3</w:t>
      </w:r>
      <w:r w:rsidRPr="000C135C">
        <w:rPr>
          <w:rFonts w:ascii="Arial" w:eastAsia="Times New Roman" w:hAnsi="Arial" w:cs="Arial"/>
          <w:color w:val="333333"/>
          <w:sz w:val="20"/>
          <w:szCs w:val="20"/>
          <w:shd w:val="clear" w:color="auto" w:fill="FFFFFF"/>
          <w:lang w:eastAsia="hu-HU"/>
        </w:rPr>
        <w:t>6-1-391-1410</w:t>
      </w:r>
    </w:p>
    <w:p w14:paraId="26048DC7" w14:textId="27B11EAE" w:rsidR="000C135C" w:rsidRDefault="00C5491C" w:rsidP="000C135C">
      <w:pPr>
        <w:spacing w:after="0" w:line="240" w:lineRule="auto"/>
        <w:jc w:val="both"/>
        <w:rPr>
          <w:rFonts w:ascii="Arial" w:eastAsia="Times New Roman" w:hAnsi="Arial" w:cs="Arial"/>
          <w:color w:val="369A1E"/>
          <w:sz w:val="20"/>
          <w:szCs w:val="20"/>
          <w:u w:val="single"/>
          <w:bdr w:val="none" w:sz="0" w:space="0" w:color="auto" w:frame="1"/>
          <w:shd w:val="clear" w:color="auto" w:fill="FFFFFF"/>
          <w:lang w:eastAsia="hu-HU"/>
        </w:rPr>
      </w:pPr>
      <w:r w:rsidRPr="000C135C">
        <w:rPr>
          <w:rFonts w:ascii="Arial" w:eastAsia="Times New Roman" w:hAnsi="Arial" w:cs="Arial"/>
          <w:color w:val="333333"/>
          <w:sz w:val="20"/>
          <w:szCs w:val="20"/>
          <w:shd w:val="clear" w:color="auto" w:fill="FFFFFF"/>
          <w:lang w:eastAsia="hu-HU"/>
        </w:rPr>
        <w:t>E-mail:</w:t>
      </w:r>
      <w:r w:rsidR="00D62F9B" w:rsidRPr="000C135C">
        <w:rPr>
          <w:rFonts w:ascii="Arial" w:eastAsia="Times New Roman" w:hAnsi="Arial" w:cs="Arial"/>
          <w:color w:val="333333"/>
          <w:sz w:val="20"/>
          <w:szCs w:val="20"/>
          <w:shd w:val="clear" w:color="auto" w:fill="FFFFFF"/>
          <w:lang w:eastAsia="hu-HU"/>
        </w:rPr>
        <w:t xml:space="preserve"> </w:t>
      </w:r>
      <w:hyperlink r:id="rId14" w:history="1">
        <w:r w:rsidR="009250FE">
          <w:rPr>
            <w:rFonts w:ascii="Arial" w:eastAsia="Times New Roman" w:hAnsi="Arial" w:cs="Arial"/>
            <w:color w:val="369A1E"/>
            <w:sz w:val="20"/>
            <w:szCs w:val="20"/>
            <w:u w:val="single"/>
            <w:bdr w:val="none" w:sz="0" w:space="0" w:color="auto" w:frame="1"/>
            <w:shd w:val="clear" w:color="auto" w:fill="FFFFFF"/>
            <w:lang w:eastAsia="hu-HU"/>
          </w:rPr>
          <w:t>ugyfelszolgalat@naih.hu</w:t>
        </w:r>
      </w:hyperlink>
    </w:p>
    <w:p w14:paraId="7591FD33" w14:textId="04E04D36" w:rsidR="00C5491C" w:rsidRPr="000C135C" w:rsidRDefault="00C5491C" w:rsidP="000C135C">
      <w:pPr>
        <w:spacing w:after="0" w:line="240" w:lineRule="auto"/>
        <w:jc w:val="both"/>
        <w:rPr>
          <w:rFonts w:ascii="Arial" w:eastAsia="Times New Roman" w:hAnsi="Arial" w:cs="Arial"/>
          <w:sz w:val="20"/>
          <w:szCs w:val="20"/>
          <w:lang w:eastAsia="hu-HU"/>
        </w:rPr>
      </w:pPr>
    </w:p>
    <w:p w14:paraId="7CAB7BAB" w14:textId="5C2C5535" w:rsidR="00C5491C" w:rsidRPr="000C135C" w:rsidRDefault="00C5491C" w:rsidP="000C135C">
      <w:pPr>
        <w:shd w:val="clear" w:color="auto" w:fill="FFFFFF"/>
        <w:spacing w:after="0" w:line="240" w:lineRule="auto"/>
        <w:jc w:val="right"/>
        <w:textAlignment w:val="baseline"/>
        <w:rPr>
          <w:rFonts w:ascii="Arial" w:eastAsia="Times New Roman" w:hAnsi="Arial" w:cs="Arial"/>
          <w:color w:val="333333"/>
          <w:sz w:val="20"/>
          <w:szCs w:val="20"/>
          <w:lang w:eastAsia="hu-HU"/>
        </w:rPr>
      </w:pPr>
      <w:r w:rsidRPr="000C135C">
        <w:rPr>
          <w:rFonts w:ascii="Arial" w:eastAsia="Times New Roman" w:hAnsi="Arial" w:cs="Arial"/>
          <w:color w:val="333333"/>
          <w:sz w:val="20"/>
          <w:szCs w:val="20"/>
          <w:lang w:eastAsia="hu-HU"/>
        </w:rPr>
        <w:t xml:space="preserve">Budapest, </w:t>
      </w:r>
      <w:r w:rsidR="009250FE">
        <w:rPr>
          <w:rFonts w:ascii="Arial" w:eastAsia="Times New Roman" w:hAnsi="Arial" w:cs="Arial"/>
          <w:color w:val="333333"/>
          <w:sz w:val="20"/>
          <w:szCs w:val="20"/>
          <w:lang w:eastAsia="hu-HU"/>
        </w:rPr>
        <w:t xml:space="preserve">2025. </w:t>
      </w:r>
      <w:del w:id="15" w:author="DR. ANDRUSEK ALEXANDRA" w:date="2025-07-31T15:51:00Z">
        <w:r w:rsidR="009250FE" w:rsidDel="00973FB4">
          <w:rPr>
            <w:rFonts w:ascii="Arial" w:eastAsia="Times New Roman" w:hAnsi="Arial" w:cs="Arial"/>
            <w:color w:val="333333"/>
            <w:sz w:val="20"/>
            <w:szCs w:val="20"/>
            <w:lang w:eastAsia="hu-HU"/>
          </w:rPr>
          <w:delText>január</w:delText>
        </w:r>
      </w:del>
      <w:ins w:id="16" w:author="DR. ANDRUSEK ALEXANDRA" w:date="2025-07-31T15:51:00Z">
        <w:r w:rsidR="00973FB4">
          <w:rPr>
            <w:rFonts w:ascii="Arial" w:eastAsia="Times New Roman" w:hAnsi="Arial" w:cs="Arial"/>
            <w:color w:val="333333"/>
            <w:sz w:val="20"/>
            <w:szCs w:val="20"/>
            <w:lang w:eastAsia="hu-HU"/>
          </w:rPr>
          <w:t>július</w:t>
        </w:r>
      </w:ins>
      <w:bookmarkStart w:id="17" w:name="_GoBack"/>
      <w:bookmarkEnd w:id="17"/>
    </w:p>
    <w:p w14:paraId="59B44FEC" w14:textId="77777777" w:rsidR="00F818B5" w:rsidRPr="000C135C" w:rsidRDefault="00F818B5" w:rsidP="000C135C">
      <w:pPr>
        <w:jc w:val="both"/>
        <w:rPr>
          <w:rFonts w:ascii="Arial" w:hAnsi="Arial" w:cs="Arial"/>
          <w:sz w:val="20"/>
          <w:szCs w:val="20"/>
        </w:rPr>
      </w:pPr>
    </w:p>
    <w:sectPr w:rsidR="00F818B5" w:rsidRPr="000C135C">
      <w:footerReference w:type="default" r:id="rId15"/>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979EB57" w16cex:dateUtc="2025-01-28T12:43:00Z"/>
  <w16cex:commentExtensible w16cex:durableId="6DE2BD3A" w16cex:dateUtc="2025-01-28T1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B5A1A50" w16cid:durableId="6979EB57"/>
  <w16cid:commentId w16cid:paraId="32999AD1" w16cid:durableId="6DE2BD3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94B39" w14:textId="77777777" w:rsidR="0037497A" w:rsidRDefault="0037497A" w:rsidP="006531E9">
      <w:pPr>
        <w:spacing w:after="0" w:line="240" w:lineRule="auto"/>
      </w:pPr>
      <w:r>
        <w:separator/>
      </w:r>
    </w:p>
  </w:endnote>
  <w:endnote w:type="continuationSeparator" w:id="0">
    <w:p w14:paraId="0956D2CC" w14:textId="77777777" w:rsidR="0037497A" w:rsidRDefault="0037497A" w:rsidP="00653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ourceSansProBold">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00734"/>
      <w:docPartObj>
        <w:docPartGallery w:val="Page Numbers (Bottom of Page)"/>
        <w:docPartUnique/>
      </w:docPartObj>
    </w:sdtPr>
    <w:sdtEndPr>
      <w:rPr>
        <w:rFonts w:ascii="Arial" w:hAnsi="Arial" w:cs="Arial"/>
        <w:sz w:val="20"/>
        <w:szCs w:val="20"/>
      </w:rPr>
    </w:sdtEndPr>
    <w:sdtContent>
      <w:p w14:paraId="362BDD7B" w14:textId="6F5BCD62" w:rsidR="006531E9" w:rsidRPr="006531E9" w:rsidRDefault="006531E9">
        <w:pPr>
          <w:pStyle w:val="llb"/>
          <w:jc w:val="right"/>
          <w:rPr>
            <w:rFonts w:ascii="Arial" w:hAnsi="Arial" w:cs="Arial"/>
            <w:sz w:val="20"/>
            <w:szCs w:val="20"/>
          </w:rPr>
        </w:pPr>
        <w:r w:rsidRPr="006531E9">
          <w:rPr>
            <w:rFonts w:ascii="Arial" w:hAnsi="Arial" w:cs="Arial"/>
            <w:sz w:val="20"/>
            <w:szCs w:val="20"/>
          </w:rPr>
          <w:fldChar w:fldCharType="begin"/>
        </w:r>
        <w:r w:rsidRPr="006531E9">
          <w:rPr>
            <w:rFonts w:ascii="Arial" w:hAnsi="Arial" w:cs="Arial"/>
            <w:sz w:val="20"/>
            <w:szCs w:val="20"/>
          </w:rPr>
          <w:instrText>PAGE   \* MERGEFORMAT</w:instrText>
        </w:r>
        <w:r w:rsidRPr="006531E9">
          <w:rPr>
            <w:rFonts w:ascii="Arial" w:hAnsi="Arial" w:cs="Arial"/>
            <w:sz w:val="20"/>
            <w:szCs w:val="20"/>
          </w:rPr>
          <w:fldChar w:fldCharType="separate"/>
        </w:r>
        <w:r w:rsidR="00973FB4">
          <w:rPr>
            <w:rFonts w:ascii="Arial" w:hAnsi="Arial" w:cs="Arial"/>
            <w:noProof/>
            <w:sz w:val="20"/>
            <w:szCs w:val="20"/>
          </w:rPr>
          <w:t>6</w:t>
        </w:r>
        <w:r w:rsidRPr="006531E9">
          <w:rPr>
            <w:rFonts w:ascii="Arial" w:hAnsi="Arial" w:cs="Arial"/>
            <w:sz w:val="20"/>
            <w:szCs w:val="20"/>
          </w:rPr>
          <w:fldChar w:fldCharType="end"/>
        </w:r>
      </w:p>
    </w:sdtContent>
  </w:sdt>
  <w:p w14:paraId="4BDC8695" w14:textId="77777777" w:rsidR="006531E9" w:rsidRDefault="006531E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EAAC7" w14:textId="77777777" w:rsidR="0037497A" w:rsidRDefault="0037497A" w:rsidP="006531E9">
      <w:pPr>
        <w:spacing w:after="0" w:line="240" w:lineRule="auto"/>
      </w:pPr>
      <w:r>
        <w:separator/>
      </w:r>
    </w:p>
  </w:footnote>
  <w:footnote w:type="continuationSeparator" w:id="0">
    <w:p w14:paraId="0C157628" w14:textId="77777777" w:rsidR="0037497A" w:rsidRDefault="0037497A" w:rsidP="00653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94369"/>
    <w:multiLevelType w:val="multilevel"/>
    <w:tmpl w:val="8524502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DD1B30"/>
    <w:multiLevelType w:val="multilevel"/>
    <w:tmpl w:val="78A0F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E02015"/>
    <w:multiLevelType w:val="hybridMultilevel"/>
    <w:tmpl w:val="1F9606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ECF5AC4"/>
    <w:multiLevelType w:val="multilevel"/>
    <w:tmpl w:val="CF2C7B0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FBE1B25"/>
    <w:multiLevelType w:val="multilevel"/>
    <w:tmpl w:val="1B8E8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83CF1"/>
    <w:multiLevelType w:val="multilevel"/>
    <w:tmpl w:val="6150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7C1297"/>
    <w:multiLevelType w:val="multilevel"/>
    <w:tmpl w:val="BDAA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8B5533"/>
    <w:multiLevelType w:val="multilevel"/>
    <w:tmpl w:val="99A4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3E11F1"/>
    <w:multiLevelType w:val="hybridMultilevel"/>
    <w:tmpl w:val="020E52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2276E9E"/>
    <w:multiLevelType w:val="multilevel"/>
    <w:tmpl w:val="DE1E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12616D"/>
    <w:multiLevelType w:val="multilevel"/>
    <w:tmpl w:val="A9D033A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AD85E6B"/>
    <w:multiLevelType w:val="multilevel"/>
    <w:tmpl w:val="EFB69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A641BC"/>
    <w:multiLevelType w:val="multilevel"/>
    <w:tmpl w:val="3580B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A357A5"/>
    <w:multiLevelType w:val="multilevel"/>
    <w:tmpl w:val="15D4A36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7B3024D"/>
    <w:multiLevelType w:val="multilevel"/>
    <w:tmpl w:val="DCE6F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B5333A"/>
    <w:multiLevelType w:val="multilevel"/>
    <w:tmpl w:val="FD009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E13DFF"/>
    <w:multiLevelType w:val="multilevel"/>
    <w:tmpl w:val="505C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2C04B4"/>
    <w:multiLevelType w:val="multilevel"/>
    <w:tmpl w:val="3A82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7314D2"/>
    <w:multiLevelType w:val="multilevel"/>
    <w:tmpl w:val="C3646CA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9F91710"/>
    <w:multiLevelType w:val="multilevel"/>
    <w:tmpl w:val="CDCC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103200"/>
    <w:multiLevelType w:val="multilevel"/>
    <w:tmpl w:val="CCCA0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4501ED"/>
    <w:multiLevelType w:val="multilevel"/>
    <w:tmpl w:val="2F984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5CA6ACB"/>
    <w:multiLevelType w:val="multilevel"/>
    <w:tmpl w:val="929A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96026D"/>
    <w:multiLevelType w:val="multilevel"/>
    <w:tmpl w:val="92460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BC7121D"/>
    <w:multiLevelType w:val="multilevel"/>
    <w:tmpl w:val="3D02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0163CD3"/>
    <w:multiLevelType w:val="multilevel"/>
    <w:tmpl w:val="72B4E35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0621F33"/>
    <w:multiLevelType w:val="multilevel"/>
    <w:tmpl w:val="234E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2D76492"/>
    <w:multiLevelType w:val="multilevel"/>
    <w:tmpl w:val="09E2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61D06FE"/>
    <w:multiLevelType w:val="multilevel"/>
    <w:tmpl w:val="BC386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D7E1367"/>
    <w:multiLevelType w:val="multilevel"/>
    <w:tmpl w:val="3438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DC71355"/>
    <w:multiLevelType w:val="multilevel"/>
    <w:tmpl w:val="8F84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08501A"/>
    <w:multiLevelType w:val="multilevel"/>
    <w:tmpl w:val="5F70E6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E276942"/>
    <w:multiLevelType w:val="multilevel"/>
    <w:tmpl w:val="87404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6063FB"/>
    <w:multiLevelType w:val="multilevel"/>
    <w:tmpl w:val="C106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12"/>
  </w:num>
  <w:num w:numId="3">
    <w:abstractNumId w:val="19"/>
  </w:num>
  <w:num w:numId="4">
    <w:abstractNumId w:val="14"/>
  </w:num>
  <w:num w:numId="5">
    <w:abstractNumId w:val="29"/>
  </w:num>
  <w:num w:numId="6">
    <w:abstractNumId w:val="6"/>
  </w:num>
  <w:num w:numId="7">
    <w:abstractNumId w:val="7"/>
  </w:num>
  <w:num w:numId="8">
    <w:abstractNumId w:val="27"/>
  </w:num>
  <w:num w:numId="9">
    <w:abstractNumId w:val="22"/>
  </w:num>
  <w:num w:numId="10">
    <w:abstractNumId w:val="28"/>
  </w:num>
  <w:num w:numId="11">
    <w:abstractNumId w:val="9"/>
  </w:num>
  <w:num w:numId="12">
    <w:abstractNumId w:val="33"/>
  </w:num>
  <w:num w:numId="13">
    <w:abstractNumId w:val="16"/>
  </w:num>
  <w:num w:numId="14">
    <w:abstractNumId w:val="30"/>
  </w:num>
  <w:num w:numId="15">
    <w:abstractNumId w:val="5"/>
  </w:num>
  <w:num w:numId="16">
    <w:abstractNumId w:val="15"/>
  </w:num>
  <w:num w:numId="17">
    <w:abstractNumId w:val="26"/>
  </w:num>
  <w:num w:numId="18">
    <w:abstractNumId w:val="21"/>
  </w:num>
  <w:num w:numId="19">
    <w:abstractNumId w:val="1"/>
  </w:num>
  <w:num w:numId="20">
    <w:abstractNumId w:val="4"/>
  </w:num>
  <w:num w:numId="21">
    <w:abstractNumId w:val="32"/>
  </w:num>
  <w:num w:numId="22">
    <w:abstractNumId w:val="23"/>
  </w:num>
  <w:num w:numId="23">
    <w:abstractNumId w:val="20"/>
  </w:num>
  <w:num w:numId="24">
    <w:abstractNumId w:val="17"/>
  </w:num>
  <w:num w:numId="25">
    <w:abstractNumId w:val="11"/>
  </w:num>
  <w:num w:numId="26">
    <w:abstractNumId w:val="8"/>
  </w:num>
  <w:num w:numId="27">
    <w:abstractNumId w:val="2"/>
  </w:num>
  <w:num w:numId="28">
    <w:abstractNumId w:val="31"/>
  </w:num>
  <w:num w:numId="29">
    <w:abstractNumId w:val="13"/>
  </w:num>
  <w:num w:numId="30">
    <w:abstractNumId w:val="18"/>
  </w:num>
  <w:num w:numId="31">
    <w:abstractNumId w:val="10"/>
  </w:num>
  <w:num w:numId="32">
    <w:abstractNumId w:val="25"/>
  </w:num>
  <w:num w:numId="33">
    <w:abstractNumId w:val="3"/>
  </w:num>
  <w:num w:numId="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 ANDRUSEK ALEXANDRA">
    <w15:presenceInfo w15:providerId="None" w15:userId="DR. ANDRUSEK ALEXAND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A2B"/>
    <w:rsid w:val="00013405"/>
    <w:rsid w:val="000263F9"/>
    <w:rsid w:val="00055594"/>
    <w:rsid w:val="000609E7"/>
    <w:rsid w:val="00071751"/>
    <w:rsid w:val="0008444F"/>
    <w:rsid w:val="000979C1"/>
    <w:rsid w:val="000C135C"/>
    <w:rsid w:val="000E38E7"/>
    <w:rsid w:val="0010623B"/>
    <w:rsid w:val="00107D6C"/>
    <w:rsid w:val="0011363B"/>
    <w:rsid w:val="00114BA8"/>
    <w:rsid w:val="00115F25"/>
    <w:rsid w:val="0012747C"/>
    <w:rsid w:val="00166553"/>
    <w:rsid w:val="00173C21"/>
    <w:rsid w:val="0018452D"/>
    <w:rsid w:val="001A4E44"/>
    <w:rsid w:val="001A62B7"/>
    <w:rsid w:val="001A6C4B"/>
    <w:rsid w:val="001A7F94"/>
    <w:rsid w:val="001D4BDE"/>
    <w:rsid w:val="001E2E0A"/>
    <w:rsid w:val="00235542"/>
    <w:rsid w:val="0025144B"/>
    <w:rsid w:val="00283115"/>
    <w:rsid w:val="002845DC"/>
    <w:rsid w:val="00284B7C"/>
    <w:rsid w:val="00294AC1"/>
    <w:rsid w:val="002B346E"/>
    <w:rsid w:val="002D77B6"/>
    <w:rsid w:val="002E1AB2"/>
    <w:rsid w:val="002E2D7D"/>
    <w:rsid w:val="00311EA9"/>
    <w:rsid w:val="00335A2B"/>
    <w:rsid w:val="00355300"/>
    <w:rsid w:val="00362D5B"/>
    <w:rsid w:val="0036551E"/>
    <w:rsid w:val="0037497A"/>
    <w:rsid w:val="00376C73"/>
    <w:rsid w:val="003E69C4"/>
    <w:rsid w:val="00416DD1"/>
    <w:rsid w:val="00427D1C"/>
    <w:rsid w:val="00456299"/>
    <w:rsid w:val="00474DBF"/>
    <w:rsid w:val="00482CA3"/>
    <w:rsid w:val="00496C66"/>
    <w:rsid w:val="005658BA"/>
    <w:rsid w:val="005A2D49"/>
    <w:rsid w:val="005D540E"/>
    <w:rsid w:val="005F237C"/>
    <w:rsid w:val="0064176D"/>
    <w:rsid w:val="006449C4"/>
    <w:rsid w:val="00650652"/>
    <w:rsid w:val="006525E1"/>
    <w:rsid w:val="006531E9"/>
    <w:rsid w:val="0066486B"/>
    <w:rsid w:val="00693A41"/>
    <w:rsid w:val="006A295C"/>
    <w:rsid w:val="006A303E"/>
    <w:rsid w:val="006C28A9"/>
    <w:rsid w:val="006F7E6B"/>
    <w:rsid w:val="00704652"/>
    <w:rsid w:val="0071565D"/>
    <w:rsid w:val="00741624"/>
    <w:rsid w:val="00770165"/>
    <w:rsid w:val="00797C51"/>
    <w:rsid w:val="007C1A3D"/>
    <w:rsid w:val="007C4013"/>
    <w:rsid w:val="008102C9"/>
    <w:rsid w:val="00830C01"/>
    <w:rsid w:val="0083744C"/>
    <w:rsid w:val="0087330D"/>
    <w:rsid w:val="00873C82"/>
    <w:rsid w:val="00887EA5"/>
    <w:rsid w:val="00893BE7"/>
    <w:rsid w:val="00893DFF"/>
    <w:rsid w:val="008D1BC8"/>
    <w:rsid w:val="008E0DF8"/>
    <w:rsid w:val="00901489"/>
    <w:rsid w:val="009250FE"/>
    <w:rsid w:val="009331B5"/>
    <w:rsid w:val="009372C3"/>
    <w:rsid w:val="00970D6F"/>
    <w:rsid w:val="00973FB4"/>
    <w:rsid w:val="009B249E"/>
    <w:rsid w:val="009E3407"/>
    <w:rsid w:val="009F307E"/>
    <w:rsid w:val="00A13BF9"/>
    <w:rsid w:val="00A31B2F"/>
    <w:rsid w:val="00A31E9C"/>
    <w:rsid w:val="00A443DB"/>
    <w:rsid w:val="00A50446"/>
    <w:rsid w:val="00A63211"/>
    <w:rsid w:val="00A900D5"/>
    <w:rsid w:val="00AD3F15"/>
    <w:rsid w:val="00AF2734"/>
    <w:rsid w:val="00B1644B"/>
    <w:rsid w:val="00B57206"/>
    <w:rsid w:val="00BA41D1"/>
    <w:rsid w:val="00BD304F"/>
    <w:rsid w:val="00C26F0E"/>
    <w:rsid w:val="00C5491C"/>
    <w:rsid w:val="00CB1EBC"/>
    <w:rsid w:val="00CC3CFA"/>
    <w:rsid w:val="00CD7934"/>
    <w:rsid w:val="00CE42DA"/>
    <w:rsid w:val="00D62F9B"/>
    <w:rsid w:val="00D652EF"/>
    <w:rsid w:val="00E62325"/>
    <w:rsid w:val="00E71D6E"/>
    <w:rsid w:val="00E804CA"/>
    <w:rsid w:val="00ED1971"/>
    <w:rsid w:val="00ED7BB9"/>
    <w:rsid w:val="00EE1F05"/>
    <w:rsid w:val="00F04CCB"/>
    <w:rsid w:val="00F818B5"/>
    <w:rsid w:val="00F8348A"/>
    <w:rsid w:val="00F85831"/>
    <w:rsid w:val="00F926EB"/>
    <w:rsid w:val="00FA1E9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9333A"/>
  <w15:chartTrackingRefBased/>
  <w15:docId w15:val="{6045B097-4711-41AB-9DD1-D3B46273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693A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msonormal0">
    <w:name w:val="msonormal"/>
    <w:basedOn w:val="Norml"/>
    <w:rsid w:val="00335A2B"/>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335A2B"/>
    <w:rPr>
      <w:b/>
      <w:bCs/>
    </w:rPr>
  </w:style>
  <w:style w:type="character" w:styleId="Hiperhivatkozs">
    <w:name w:val="Hyperlink"/>
    <w:basedOn w:val="Bekezdsalapbettpusa"/>
    <w:uiPriority w:val="99"/>
    <w:unhideWhenUsed/>
    <w:rsid w:val="00335A2B"/>
    <w:rPr>
      <w:color w:val="0000FF"/>
      <w:u w:val="single"/>
    </w:rPr>
  </w:style>
  <w:style w:type="character" w:styleId="Mrltotthiperhivatkozs">
    <w:name w:val="FollowedHyperlink"/>
    <w:basedOn w:val="Bekezdsalapbettpusa"/>
    <w:uiPriority w:val="99"/>
    <w:semiHidden/>
    <w:unhideWhenUsed/>
    <w:rsid w:val="00335A2B"/>
    <w:rPr>
      <w:color w:val="800080"/>
      <w:u w:val="single"/>
    </w:rPr>
  </w:style>
  <w:style w:type="paragraph" w:styleId="NormlWeb">
    <w:name w:val="Normal (Web)"/>
    <w:basedOn w:val="Norml"/>
    <w:uiPriority w:val="99"/>
    <w:semiHidden/>
    <w:unhideWhenUsed/>
    <w:rsid w:val="00335A2B"/>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
    <w:name w:val="Emphasis"/>
    <w:basedOn w:val="Bekezdsalapbettpusa"/>
    <w:uiPriority w:val="20"/>
    <w:qFormat/>
    <w:rsid w:val="00C5491C"/>
    <w:rPr>
      <w:i/>
      <w:iCs/>
    </w:rPr>
  </w:style>
  <w:style w:type="paragraph" w:styleId="Buborkszveg">
    <w:name w:val="Balloon Text"/>
    <w:basedOn w:val="Norml"/>
    <w:link w:val="BuborkszvegChar"/>
    <w:uiPriority w:val="99"/>
    <w:semiHidden/>
    <w:unhideWhenUsed/>
    <w:rsid w:val="009B249E"/>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B249E"/>
    <w:rPr>
      <w:rFonts w:ascii="Segoe UI" w:hAnsi="Segoe UI" w:cs="Segoe UI"/>
      <w:sz w:val="18"/>
      <w:szCs w:val="18"/>
    </w:rPr>
  </w:style>
  <w:style w:type="paragraph" w:styleId="lfej">
    <w:name w:val="header"/>
    <w:basedOn w:val="Norml"/>
    <w:link w:val="lfejChar"/>
    <w:uiPriority w:val="99"/>
    <w:unhideWhenUsed/>
    <w:rsid w:val="006531E9"/>
    <w:pPr>
      <w:tabs>
        <w:tab w:val="center" w:pos="4536"/>
        <w:tab w:val="right" w:pos="9072"/>
      </w:tabs>
      <w:spacing w:after="0" w:line="240" w:lineRule="auto"/>
    </w:pPr>
  </w:style>
  <w:style w:type="character" w:customStyle="1" w:styleId="lfejChar">
    <w:name w:val="Élőfej Char"/>
    <w:basedOn w:val="Bekezdsalapbettpusa"/>
    <w:link w:val="lfej"/>
    <w:uiPriority w:val="99"/>
    <w:rsid w:val="006531E9"/>
  </w:style>
  <w:style w:type="paragraph" w:styleId="llb">
    <w:name w:val="footer"/>
    <w:basedOn w:val="Norml"/>
    <w:link w:val="llbChar"/>
    <w:uiPriority w:val="99"/>
    <w:unhideWhenUsed/>
    <w:rsid w:val="006531E9"/>
    <w:pPr>
      <w:tabs>
        <w:tab w:val="center" w:pos="4536"/>
        <w:tab w:val="right" w:pos="9072"/>
      </w:tabs>
      <w:spacing w:after="0" w:line="240" w:lineRule="auto"/>
    </w:pPr>
  </w:style>
  <w:style w:type="character" w:customStyle="1" w:styleId="llbChar">
    <w:name w:val="Élőláb Char"/>
    <w:basedOn w:val="Bekezdsalapbettpusa"/>
    <w:link w:val="llb"/>
    <w:uiPriority w:val="99"/>
    <w:rsid w:val="006531E9"/>
  </w:style>
  <w:style w:type="paragraph" w:styleId="Listaszerbekezds">
    <w:name w:val="List Paragraph"/>
    <w:basedOn w:val="Norml"/>
    <w:uiPriority w:val="34"/>
    <w:qFormat/>
    <w:rsid w:val="00416DD1"/>
    <w:pPr>
      <w:ind w:left="720"/>
      <w:contextualSpacing/>
    </w:pPr>
  </w:style>
  <w:style w:type="paragraph" w:customStyle="1" w:styleId="Default">
    <w:name w:val="Default"/>
    <w:rsid w:val="00107D6C"/>
    <w:pPr>
      <w:autoSpaceDE w:val="0"/>
      <w:autoSpaceDN w:val="0"/>
      <w:adjustRightInd w:val="0"/>
      <w:spacing w:after="0" w:line="240" w:lineRule="auto"/>
    </w:pPr>
    <w:rPr>
      <w:rFonts w:ascii="Arial" w:hAnsi="Arial" w:cs="Arial"/>
      <w:color w:val="000000"/>
      <w:sz w:val="24"/>
      <w:szCs w:val="24"/>
    </w:rPr>
  </w:style>
  <w:style w:type="character" w:styleId="Jegyzethivatkozs">
    <w:name w:val="annotation reference"/>
    <w:basedOn w:val="Bekezdsalapbettpusa"/>
    <w:uiPriority w:val="99"/>
    <w:semiHidden/>
    <w:unhideWhenUsed/>
    <w:rsid w:val="007C4013"/>
    <w:rPr>
      <w:sz w:val="16"/>
      <w:szCs w:val="16"/>
    </w:rPr>
  </w:style>
  <w:style w:type="paragraph" w:styleId="Jegyzetszveg">
    <w:name w:val="annotation text"/>
    <w:basedOn w:val="Norml"/>
    <w:link w:val="JegyzetszvegChar"/>
    <w:uiPriority w:val="99"/>
    <w:unhideWhenUsed/>
    <w:rsid w:val="007C4013"/>
    <w:pPr>
      <w:spacing w:line="240" w:lineRule="auto"/>
    </w:pPr>
    <w:rPr>
      <w:sz w:val="20"/>
      <w:szCs w:val="20"/>
    </w:rPr>
  </w:style>
  <w:style w:type="character" w:customStyle="1" w:styleId="JegyzetszvegChar">
    <w:name w:val="Jegyzetszöveg Char"/>
    <w:basedOn w:val="Bekezdsalapbettpusa"/>
    <w:link w:val="Jegyzetszveg"/>
    <w:uiPriority w:val="99"/>
    <w:rsid w:val="007C4013"/>
    <w:rPr>
      <w:sz w:val="20"/>
      <w:szCs w:val="20"/>
    </w:rPr>
  </w:style>
  <w:style w:type="paragraph" w:styleId="Megjegyzstrgya">
    <w:name w:val="annotation subject"/>
    <w:basedOn w:val="Jegyzetszveg"/>
    <w:next w:val="Jegyzetszveg"/>
    <w:link w:val="MegjegyzstrgyaChar"/>
    <w:uiPriority w:val="99"/>
    <w:semiHidden/>
    <w:unhideWhenUsed/>
    <w:rsid w:val="007C4013"/>
    <w:rPr>
      <w:b/>
      <w:bCs/>
    </w:rPr>
  </w:style>
  <w:style w:type="character" w:customStyle="1" w:styleId="MegjegyzstrgyaChar">
    <w:name w:val="Megjegyzés tárgya Char"/>
    <w:basedOn w:val="JegyzetszvegChar"/>
    <w:link w:val="Megjegyzstrgya"/>
    <w:uiPriority w:val="99"/>
    <w:semiHidden/>
    <w:rsid w:val="007C4013"/>
    <w:rPr>
      <w:b/>
      <w:bCs/>
      <w:sz w:val="20"/>
      <w:szCs w:val="20"/>
    </w:rPr>
  </w:style>
  <w:style w:type="character" w:customStyle="1" w:styleId="Cmsor1Char">
    <w:name w:val="Címsor 1 Char"/>
    <w:basedOn w:val="Bekezdsalapbettpusa"/>
    <w:link w:val="Cmsor1"/>
    <w:uiPriority w:val="9"/>
    <w:rsid w:val="00693A41"/>
    <w:rPr>
      <w:rFonts w:ascii="Times New Roman" w:eastAsia="Times New Roman" w:hAnsi="Times New Roman" w:cs="Times New Roman"/>
      <w:b/>
      <w:bCs/>
      <w:kern w:val="36"/>
      <w:sz w:val="48"/>
      <w:szCs w:val="48"/>
      <w:lang w:eastAsia="hu-HU"/>
    </w:rPr>
  </w:style>
  <w:style w:type="paragraph" w:styleId="Vltozat">
    <w:name w:val="Revision"/>
    <w:hidden/>
    <w:uiPriority w:val="99"/>
    <w:semiHidden/>
    <w:rsid w:val="00173C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286110">
      <w:bodyDiv w:val="1"/>
      <w:marLeft w:val="0"/>
      <w:marRight w:val="0"/>
      <w:marTop w:val="0"/>
      <w:marBottom w:val="0"/>
      <w:divBdr>
        <w:top w:val="none" w:sz="0" w:space="0" w:color="auto"/>
        <w:left w:val="none" w:sz="0" w:space="0" w:color="auto"/>
        <w:bottom w:val="none" w:sz="0" w:space="0" w:color="auto"/>
        <w:right w:val="none" w:sz="0" w:space="0" w:color="auto"/>
      </w:divBdr>
      <w:divsChild>
        <w:div w:id="1001659562">
          <w:marLeft w:val="0"/>
          <w:marRight w:val="0"/>
          <w:marTop w:val="0"/>
          <w:marBottom w:val="0"/>
          <w:divBdr>
            <w:top w:val="none" w:sz="0" w:space="0" w:color="auto"/>
            <w:left w:val="none" w:sz="0" w:space="0" w:color="auto"/>
            <w:bottom w:val="none" w:sz="0" w:space="0" w:color="auto"/>
            <w:right w:val="none" w:sz="0" w:space="0" w:color="auto"/>
          </w:divBdr>
        </w:div>
        <w:div w:id="1267152300">
          <w:marLeft w:val="0"/>
          <w:marRight w:val="0"/>
          <w:marTop w:val="0"/>
          <w:marBottom w:val="0"/>
          <w:divBdr>
            <w:top w:val="none" w:sz="0" w:space="0" w:color="auto"/>
            <w:left w:val="none" w:sz="0" w:space="0" w:color="auto"/>
            <w:bottom w:val="none" w:sz="0" w:space="0" w:color="auto"/>
            <w:right w:val="none" w:sz="0" w:space="0" w:color="auto"/>
          </w:divBdr>
          <w:divsChild>
            <w:div w:id="1200511743">
              <w:marLeft w:val="0"/>
              <w:marRight w:val="0"/>
              <w:marTop w:val="0"/>
              <w:marBottom w:val="0"/>
              <w:divBdr>
                <w:top w:val="none" w:sz="0" w:space="0" w:color="auto"/>
                <w:left w:val="none" w:sz="0" w:space="0" w:color="auto"/>
                <w:bottom w:val="none" w:sz="0" w:space="0" w:color="auto"/>
                <w:right w:val="none" w:sz="0" w:space="0" w:color="auto"/>
              </w:divBdr>
            </w:div>
            <w:div w:id="401758559">
              <w:marLeft w:val="0"/>
              <w:marRight w:val="0"/>
              <w:marTop w:val="0"/>
              <w:marBottom w:val="0"/>
              <w:divBdr>
                <w:top w:val="none" w:sz="0" w:space="0" w:color="auto"/>
                <w:left w:val="none" w:sz="0" w:space="0" w:color="auto"/>
                <w:bottom w:val="none" w:sz="0" w:space="0" w:color="auto"/>
                <w:right w:val="none" w:sz="0" w:space="0" w:color="auto"/>
              </w:divBdr>
            </w:div>
            <w:div w:id="1190417683">
              <w:marLeft w:val="0"/>
              <w:marRight w:val="0"/>
              <w:marTop w:val="0"/>
              <w:marBottom w:val="0"/>
              <w:divBdr>
                <w:top w:val="none" w:sz="0" w:space="0" w:color="auto"/>
                <w:left w:val="none" w:sz="0" w:space="0" w:color="auto"/>
                <w:bottom w:val="none" w:sz="0" w:space="0" w:color="auto"/>
                <w:right w:val="none" w:sz="0" w:space="0" w:color="auto"/>
              </w:divBdr>
            </w:div>
            <w:div w:id="1661272767">
              <w:marLeft w:val="0"/>
              <w:marRight w:val="0"/>
              <w:marTop w:val="0"/>
              <w:marBottom w:val="0"/>
              <w:divBdr>
                <w:top w:val="none" w:sz="0" w:space="0" w:color="auto"/>
                <w:left w:val="none" w:sz="0" w:space="0" w:color="auto"/>
                <w:bottom w:val="none" w:sz="0" w:space="0" w:color="auto"/>
                <w:right w:val="none" w:sz="0" w:space="0" w:color="auto"/>
              </w:divBdr>
            </w:div>
            <w:div w:id="1377242433">
              <w:marLeft w:val="0"/>
              <w:marRight w:val="0"/>
              <w:marTop w:val="0"/>
              <w:marBottom w:val="0"/>
              <w:divBdr>
                <w:top w:val="none" w:sz="0" w:space="0" w:color="auto"/>
                <w:left w:val="none" w:sz="0" w:space="0" w:color="auto"/>
                <w:bottom w:val="none" w:sz="0" w:space="0" w:color="auto"/>
                <w:right w:val="none" w:sz="0" w:space="0" w:color="auto"/>
              </w:divBdr>
            </w:div>
            <w:div w:id="49891270">
              <w:marLeft w:val="0"/>
              <w:marRight w:val="0"/>
              <w:marTop w:val="0"/>
              <w:marBottom w:val="0"/>
              <w:divBdr>
                <w:top w:val="none" w:sz="0" w:space="0" w:color="auto"/>
                <w:left w:val="none" w:sz="0" w:space="0" w:color="auto"/>
                <w:bottom w:val="none" w:sz="0" w:space="0" w:color="auto"/>
                <w:right w:val="none" w:sz="0" w:space="0" w:color="auto"/>
              </w:divBdr>
            </w:div>
            <w:div w:id="85814108">
              <w:marLeft w:val="0"/>
              <w:marRight w:val="0"/>
              <w:marTop w:val="0"/>
              <w:marBottom w:val="0"/>
              <w:divBdr>
                <w:top w:val="none" w:sz="0" w:space="0" w:color="auto"/>
                <w:left w:val="none" w:sz="0" w:space="0" w:color="auto"/>
                <w:bottom w:val="none" w:sz="0" w:space="0" w:color="auto"/>
                <w:right w:val="none" w:sz="0" w:space="0" w:color="auto"/>
              </w:divBdr>
            </w:div>
            <w:div w:id="1300459865">
              <w:marLeft w:val="0"/>
              <w:marRight w:val="0"/>
              <w:marTop w:val="0"/>
              <w:marBottom w:val="0"/>
              <w:divBdr>
                <w:top w:val="none" w:sz="0" w:space="0" w:color="auto"/>
                <w:left w:val="none" w:sz="0" w:space="0" w:color="auto"/>
                <w:bottom w:val="none" w:sz="0" w:space="0" w:color="auto"/>
                <w:right w:val="none" w:sz="0" w:space="0" w:color="auto"/>
              </w:divBdr>
            </w:div>
            <w:div w:id="532035662">
              <w:marLeft w:val="0"/>
              <w:marRight w:val="0"/>
              <w:marTop w:val="0"/>
              <w:marBottom w:val="0"/>
              <w:divBdr>
                <w:top w:val="none" w:sz="0" w:space="0" w:color="auto"/>
                <w:left w:val="none" w:sz="0" w:space="0" w:color="auto"/>
                <w:bottom w:val="none" w:sz="0" w:space="0" w:color="auto"/>
                <w:right w:val="none" w:sz="0" w:space="0" w:color="auto"/>
              </w:divBdr>
            </w:div>
            <w:div w:id="844586832">
              <w:marLeft w:val="0"/>
              <w:marRight w:val="0"/>
              <w:marTop w:val="0"/>
              <w:marBottom w:val="0"/>
              <w:divBdr>
                <w:top w:val="none" w:sz="0" w:space="0" w:color="auto"/>
                <w:left w:val="none" w:sz="0" w:space="0" w:color="auto"/>
                <w:bottom w:val="none" w:sz="0" w:space="0" w:color="auto"/>
                <w:right w:val="none" w:sz="0" w:space="0" w:color="auto"/>
              </w:divBdr>
            </w:div>
            <w:div w:id="698360592">
              <w:marLeft w:val="0"/>
              <w:marRight w:val="0"/>
              <w:marTop w:val="0"/>
              <w:marBottom w:val="0"/>
              <w:divBdr>
                <w:top w:val="none" w:sz="0" w:space="0" w:color="auto"/>
                <w:left w:val="none" w:sz="0" w:space="0" w:color="auto"/>
                <w:bottom w:val="none" w:sz="0" w:space="0" w:color="auto"/>
                <w:right w:val="none" w:sz="0" w:space="0" w:color="auto"/>
              </w:divBdr>
            </w:div>
            <w:div w:id="985936436">
              <w:marLeft w:val="0"/>
              <w:marRight w:val="0"/>
              <w:marTop w:val="0"/>
              <w:marBottom w:val="0"/>
              <w:divBdr>
                <w:top w:val="none" w:sz="0" w:space="0" w:color="auto"/>
                <w:left w:val="none" w:sz="0" w:space="0" w:color="auto"/>
                <w:bottom w:val="none" w:sz="0" w:space="0" w:color="auto"/>
                <w:right w:val="none" w:sz="0" w:space="0" w:color="auto"/>
              </w:divBdr>
            </w:div>
            <w:div w:id="20324896">
              <w:marLeft w:val="0"/>
              <w:marRight w:val="0"/>
              <w:marTop w:val="0"/>
              <w:marBottom w:val="0"/>
              <w:divBdr>
                <w:top w:val="none" w:sz="0" w:space="0" w:color="auto"/>
                <w:left w:val="none" w:sz="0" w:space="0" w:color="auto"/>
                <w:bottom w:val="none" w:sz="0" w:space="0" w:color="auto"/>
                <w:right w:val="none" w:sz="0" w:space="0" w:color="auto"/>
              </w:divBdr>
            </w:div>
            <w:div w:id="689835055">
              <w:marLeft w:val="0"/>
              <w:marRight w:val="0"/>
              <w:marTop w:val="0"/>
              <w:marBottom w:val="0"/>
              <w:divBdr>
                <w:top w:val="none" w:sz="0" w:space="0" w:color="auto"/>
                <w:left w:val="none" w:sz="0" w:space="0" w:color="auto"/>
                <w:bottom w:val="none" w:sz="0" w:space="0" w:color="auto"/>
                <w:right w:val="none" w:sz="0" w:space="0" w:color="auto"/>
              </w:divBdr>
            </w:div>
            <w:div w:id="1645816711">
              <w:marLeft w:val="0"/>
              <w:marRight w:val="0"/>
              <w:marTop w:val="0"/>
              <w:marBottom w:val="0"/>
              <w:divBdr>
                <w:top w:val="none" w:sz="0" w:space="0" w:color="auto"/>
                <w:left w:val="none" w:sz="0" w:space="0" w:color="auto"/>
                <w:bottom w:val="none" w:sz="0" w:space="0" w:color="auto"/>
                <w:right w:val="none" w:sz="0" w:space="0" w:color="auto"/>
              </w:divBdr>
            </w:div>
            <w:div w:id="1960378660">
              <w:marLeft w:val="0"/>
              <w:marRight w:val="0"/>
              <w:marTop w:val="0"/>
              <w:marBottom w:val="0"/>
              <w:divBdr>
                <w:top w:val="none" w:sz="0" w:space="0" w:color="auto"/>
                <w:left w:val="none" w:sz="0" w:space="0" w:color="auto"/>
                <w:bottom w:val="none" w:sz="0" w:space="0" w:color="auto"/>
                <w:right w:val="none" w:sz="0" w:space="0" w:color="auto"/>
              </w:divBdr>
            </w:div>
            <w:div w:id="1381903522">
              <w:marLeft w:val="0"/>
              <w:marRight w:val="0"/>
              <w:marTop w:val="0"/>
              <w:marBottom w:val="0"/>
              <w:divBdr>
                <w:top w:val="none" w:sz="0" w:space="0" w:color="auto"/>
                <w:left w:val="none" w:sz="0" w:space="0" w:color="auto"/>
                <w:bottom w:val="none" w:sz="0" w:space="0" w:color="auto"/>
                <w:right w:val="none" w:sz="0" w:space="0" w:color="auto"/>
              </w:divBdr>
            </w:div>
            <w:div w:id="752554717">
              <w:marLeft w:val="0"/>
              <w:marRight w:val="0"/>
              <w:marTop w:val="0"/>
              <w:marBottom w:val="0"/>
              <w:divBdr>
                <w:top w:val="none" w:sz="0" w:space="0" w:color="auto"/>
                <w:left w:val="none" w:sz="0" w:space="0" w:color="auto"/>
                <w:bottom w:val="none" w:sz="0" w:space="0" w:color="auto"/>
                <w:right w:val="none" w:sz="0" w:space="0" w:color="auto"/>
              </w:divBdr>
              <w:divsChild>
                <w:div w:id="1740053891">
                  <w:marLeft w:val="0"/>
                  <w:marRight w:val="0"/>
                  <w:marTop w:val="0"/>
                  <w:marBottom w:val="0"/>
                  <w:divBdr>
                    <w:top w:val="single" w:sz="18" w:space="1" w:color="auto"/>
                    <w:left w:val="single" w:sz="18" w:space="4" w:color="auto"/>
                    <w:bottom w:val="single" w:sz="18" w:space="1" w:color="auto"/>
                    <w:right w:val="single" w:sz="18" w:space="4" w:color="auto"/>
                  </w:divBdr>
                </w:div>
              </w:divsChild>
            </w:div>
            <w:div w:id="664479604">
              <w:marLeft w:val="0"/>
              <w:marRight w:val="0"/>
              <w:marTop w:val="0"/>
              <w:marBottom w:val="0"/>
              <w:divBdr>
                <w:top w:val="none" w:sz="0" w:space="0" w:color="auto"/>
                <w:left w:val="none" w:sz="0" w:space="0" w:color="auto"/>
                <w:bottom w:val="none" w:sz="0" w:space="0" w:color="auto"/>
                <w:right w:val="none" w:sz="0" w:space="0" w:color="auto"/>
              </w:divBdr>
            </w:div>
            <w:div w:id="397438152">
              <w:marLeft w:val="0"/>
              <w:marRight w:val="0"/>
              <w:marTop w:val="0"/>
              <w:marBottom w:val="0"/>
              <w:divBdr>
                <w:top w:val="none" w:sz="0" w:space="0" w:color="auto"/>
                <w:left w:val="none" w:sz="0" w:space="0" w:color="auto"/>
                <w:bottom w:val="none" w:sz="0" w:space="0" w:color="auto"/>
                <w:right w:val="none" w:sz="0" w:space="0" w:color="auto"/>
              </w:divBdr>
            </w:div>
            <w:div w:id="1686398648">
              <w:marLeft w:val="0"/>
              <w:marRight w:val="0"/>
              <w:marTop w:val="0"/>
              <w:marBottom w:val="0"/>
              <w:divBdr>
                <w:top w:val="none" w:sz="0" w:space="0" w:color="auto"/>
                <w:left w:val="none" w:sz="0" w:space="0" w:color="auto"/>
                <w:bottom w:val="none" w:sz="0" w:space="0" w:color="auto"/>
                <w:right w:val="none" w:sz="0" w:space="0" w:color="auto"/>
              </w:divBdr>
            </w:div>
            <w:div w:id="1303464813">
              <w:marLeft w:val="0"/>
              <w:marRight w:val="0"/>
              <w:marTop w:val="0"/>
              <w:marBottom w:val="0"/>
              <w:divBdr>
                <w:top w:val="none" w:sz="0" w:space="0" w:color="auto"/>
                <w:left w:val="none" w:sz="0" w:space="0" w:color="auto"/>
                <w:bottom w:val="none" w:sz="0" w:space="0" w:color="auto"/>
                <w:right w:val="none" w:sz="0" w:space="0" w:color="auto"/>
              </w:divBdr>
            </w:div>
            <w:div w:id="732040930">
              <w:marLeft w:val="0"/>
              <w:marRight w:val="0"/>
              <w:marTop w:val="0"/>
              <w:marBottom w:val="0"/>
              <w:divBdr>
                <w:top w:val="none" w:sz="0" w:space="0" w:color="auto"/>
                <w:left w:val="none" w:sz="0" w:space="0" w:color="auto"/>
                <w:bottom w:val="none" w:sz="0" w:space="0" w:color="auto"/>
                <w:right w:val="none" w:sz="0" w:space="0" w:color="auto"/>
              </w:divBdr>
            </w:div>
            <w:div w:id="1875270324">
              <w:marLeft w:val="0"/>
              <w:marRight w:val="0"/>
              <w:marTop w:val="0"/>
              <w:marBottom w:val="0"/>
              <w:divBdr>
                <w:top w:val="none" w:sz="0" w:space="0" w:color="auto"/>
                <w:left w:val="none" w:sz="0" w:space="0" w:color="auto"/>
                <w:bottom w:val="none" w:sz="0" w:space="0" w:color="auto"/>
                <w:right w:val="none" w:sz="0" w:space="0" w:color="auto"/>
              </w:divBdr>
            </w:div>
            <w:div w:id="1045301462">
              <w:marLeft w:val="0"/>
              <w:marRight w:val="0"/>
              <w:marTop w:val="0"/>
              <w:marBottom w:val="0"/>
              <w:divBdr>
                <w:top w:val="none" w:sz="0" w:space="0" w:color="auto"/>
                <w:left w:val="none" w:sz="0" w:space="0" w:color="auto"/>
                <w:bottom w:val="none" w:sz="0" w:space="0" w:color="auto"/>
                <w:right w:val="none" w:sz="0" w:space="0" w:color="auto"/>
              </w:divBdr>
            </w:div>
            <w:div w:id="321660371">
              <w:marLeft w:val="0"/>
              <w:marRight w:val="0"/>
              <w:marTop w:val="0"/>
              <w:marBottom w:val="0"/>
              <w:divBdr>
                <w:top w:val="none" w:sz="0" w:space="0" w:color="auto"/>
                <w:left w:val="none" w:sz="0" w:space="0" w:color="auto"/>
                <w:bottom w:val="none" w:sz="0" w:space="0" w:color="auto"/>
                <w:right w:val="none" w:sz="0" w:space="0" w:color="auto"/>
              </w:divBdr>
            </w:div>
            <w:div w:id="472218691">
              <w:marLeft w:val="0"/>
              <w:marRight w:val="0"/>
              <w:marTop w:val="0"/>
              <w:marBottom w:val="0"/>
              <w:divBdr>
                <w:top w:val="none" w:sz="0" w:space="0" w:color="auto"/>
                <w:left w:val="none" w:sz="0" w:space="0" w:color="auto"/>
                <w:bottom w:val="none" w:sz="0" w:space="0" w:color="auto"/>
                <w:right w:val="none" w:sz="0" w:space="0" w:color="auto"/>
              </w:divBdr>
            </w:div>
            <w:div w:id="1162045269">
              <w:marLeft w:val="0"/>
              <w:marRight w:val="0"/>
              <w:marTop w:val="0"/>
              <w:marBottom w:val="0"/>
              <w:divBdr>
                <w:top w:val="none" w:sz="0" w:space="0" w:color="auto"/>
                <w:left w:val="none" w:sz="0" w:space="0" w:color="auto"/>
                <w:bottom w:val="none" w:sz="0" w:space="0" w:color="auto"/>
                <w:right w:val="none" w:sz="0" w:space="0" w:color="auto"/>
              </w:divBdr>
            </w:div>
            <w:div w:id="1137720670">
              <w:marLeft w:val="0"/>
              <w:marRight w:val="0"/>
              <w:marTop w:val="0"/>
              <w:marBottom w:val="0"/>
              <w:divBdr>
                <w:top w:val="none" w:sz="0" w:space="0" w:color="auto"/>
                <w:left w:val="none" w:sz="0" w:space="0" w:color="auto"/>
                <w:bottom w:val="none" w:sz="0" w:space="0" w:color="auto"/>
                <w:right w:val="none" w:sz="0" w:space="0" w:color="auto"/>
              </w:divBdr>
            </w:div>
            <w:div w:id="2118401176">
              <w:marLeft w:val="0"/>
              <w:marRight w:val="0"/>
              <w:marTop w:val="0"/>
              <w:marBottom w:val="0"/>
              <w:divBdr>
                <w:top w:val="none" w:sz="0" w:space="0" w:color="auto"/>
                <w:left w:val="none" w:sz="0" w:space="0" w:color="auto"/>
                <w:bottom w:val="none" w:sz="0" w:space="0" w:color="auto"/>
                <w:right w:val="none" w:sz="0" w:space="0" w:color="auto"/>
              </w:divBdr>
            </w:div>
            <w:div w:id="539972803">
              <w:marLeft w:val="0"/>
              <w:marRight w:val="0"/>
              <w:marTop w:val="0"/>
              <w:marBottom w:val="0"/>
              <w:divBdr>
                <w:top w:val="none" w:sz="0" w:space="0" w:color="auto"/>
                <w:left w:val="none" w:sz="0" w:space="0" w:color="auto"/>
                <w:bottom w:val="none" w:sz="0" w:space="0" w:color="auto"/>
                <w:right w:val="none" w:sz="0" w:space="0" w:color="auto"/>
              </w:divBdr>
            </w:div>
            <w:div w:id="1405953379">
              <w:marLeft w:val="0"/>
              <w:marRight w:val="0"/>
              <w:marTop w:val="0"/>
              <w:marBottom w:val="0"/>
              <w:divBdr>
                <w:top w:val="none" w:sz="0" w:space="0" w:color="auto"/>
                <w:left w:val="none" w:sz="0" w:space="0" w:color="auto"/>
                <w:bottom w:val="none" w:sz="0" w:space="0" w:color="auto"/>
                <w:right w:val="none" w:sz="0" w:space="0" w:color="auto"/>
              </w:divBdr>
            </w:div>
            <w:div w:id="1355769482">
              <w:marLeft w:val="0"/>
              <w:marRight w:val="0"/>
              <w:marTop w:val="0"/>
              <w:marBottom w:val="0"/>
              <w:divBdr>
                <w:top w:val="none" w:sz="0" w:space="0" w:color="auto"/>
                <w:left w:val="none" w:sz="0" w:space="0" w:color="auto"/>
                <w:bottom w:val="none" w:sz="0" w:space="0" w:color="auto"/>
                <w:right w:val="none" w:sz="0" w:space="0" w:color="auto"/>
              </w:divBdr>
            </w:div>
            <w:div w:id="1900052435">
              <w:marLeft w:val="0"/>
              <w:marRight w:val="0"/>
              <w:marTop w:val="0"/>
              <w:marBottom w:val="0"/>
              <w:divBdr>
                <w:top w:val="none" w:sz="0" w:space="0" w:color="auto"/>
                <w:left w:val="none" w:sz="0" w:space="0" w:color="auto"/>
                <w:bottom w:val="none" w:sz="0" w:space="0" w:color="auto"/>
                <w:right w:val="none" w:sz="0" w:space="0" w:color="auto"/>
              </w:divBdr>
            </w:div>
            <w:div w:id="1496602161">
              <w:marLeft w:val="0"/>
              <w:marRight w:val="0"/>
              <w:marTop w:val="0"/>
              <w:marBottom w:val="0"/>
              <w:divBdr>
                <w:top w:val="none" w:sz="0" w:space="0" w:color="auto"/>
                <w:left w:val="none" w:sz="0" w:space="0" w:color="auto"/>
                <w:bottom w:val="none" w:sz="0" w:space="0" w:color="auto"/>
                <w:right w:val="none" w:sz="0" w:space="0" w:color="auto"/>
              </w:divBdr>
            </w:div>
            <w:div w:id="951518356">
              <w:marLeft w:val="0"/>
              <w:marRight w:val="0"/>
              <w:marTop w:val="0"/>
              <w:marBottom w:val="0"/>
              <w:divBdr>
                <w:top w:val="none" w:sz="0" w:space="0" w:color="auto"/>
                <w:left w:val="none" w:sz="0" w:space="0" w:color="auto"/>
                <w:bottom w:val="none" w:sz="0" w:space="0" w:color="auto"/>
                <w:right w:val="none" w:sz="0" w:space="0" w:color="auto"/>
              </w:divBdr>
            </w:div>
            <w:div w:id="629432407">
              <w:marLeft w:val="0"/>
              <w:marRight w:val="0"/>
              <w:marTop w:val="0"/>
              <w:marBottom w:val="0"/>
              <w:divBdr>
                <w:top w:val="none" w:sz="0" w:space="0" w:color="auto"/>
                <w:left w:val="none" w:sz="0" w:space="0" w:color="auto"/>
                <w:bottom w:val="none" w:sz="0" w:space="0" w:color="auto"/>
                <w:right w:val="none" w:sz="0" w:space="0" w:color="auto"/>
              </w:divBdr>
            </w:div>
            <w:div w:id="235744576">
              <w:marLeft w:val="0"/>
              <w:marRight w:val="0"/>
              <w:marTop w:val="0"/>
              <w:marBottom w:val="0"/>
              <w:divBdr>
                <w:top w:val="none" w:sz="0" w:space="0" w:color="auto"/>
                <w:left w:val="none" w:sz="0" w:space="0" w:color="auto"/>
                <w:bottom w:val="none" w:sz="0" w:space="0" w:color="auto"/>
                <w:right w:val="none" w:sz="0" w:space="0" w:color="auto"/>
              </w:divBdr>
            </w:div>
            <w:div w:id="2042782038">
              <w:marLeft w:val="0"/>
              <w:marRight w:val="0"/>
              <w:marTop w:val="0"/>
              <w:marBottom w:val="0"/>
              <w:divBdr>
                <w:top w:val="none" w:sz="0" w:space="0" w:color="auto"/>
                <w:left w:val="none" w:sz="0" w:space="0" w:color="auto"/>
                <w:bottom w:val="none" w:sz="0" w:space="0" w:color="auto"/>
                <w:right w:val="none" w:sz="0" w:space="0" w:color="auto"/>
              </w:divBdr>
            </w:div>
            <w:div w:id="1224485823">
              <w:marLeft w:val="0"/>
              <w:marRight w:val="0"/>
              <w:marTop w:val="0"/>
              <w:marBottom w:val="0"/>
              <w:divBdr>
                <w:top w:val="none" w:sz="0" w:space="0" w:color="auto"/>
                <w:left w:val="none" w:sz="0" w:space="0" w:color="auto"/>
                <w:bottom w:val="none" w:sz="0" w:space="0" w:color="auto"/>
                <w:right w:val="none" w:sz="0" w:space="0" w:color="auto"/>
              </w:divBdr>
            </w:div>
            <w:div w:id="1550611742">
              <w:marLeft w:val="0"/>
              <w:marRight w:val="0"/>
              <w:marTop w:val="0"/>
              <w:marBottom w:val="0"/>
              <w:divBdr>
                <w:top w:val="none" w:sz="0" w:space="0" w:color="auto"/>
                <w:left w:val="none" w:sz="0" w:space="0" w:color="auto"/>
                <w:bottom w:val="none" w:sz="0" w:space="0" w:color="auto"/>
                <w:right w:val="none" w:sz="0" w:space="0" w:color="auto"/>
              </w:divBdr>
            </w:div>
            <w:div w:id="854657503">
              <w:marLeft w:val="0"/>
              <w:marRight w:val="0"/>
              <w:marTop w:val="0"/>
              <w:marBottom w:val="0"/>
              <w:divBdr>
                <w:top w:val="none" w:sz="0" w:space="0" w:color="auto"/>
                <w:left w:val="none" w:sz="0" w:space="0" w:color="auto"/>
                <w:bottom w:val="none" w:sz="0" w:space="0" w:color="auto"/>
                <w:right w:val="none" w:sz="0" w:space="0" w:color="auto"/>
              </w:divBdr>
            </w:div>
            <w:div w:id="1280644477">
              <w:marLeft w:val="0"/>
              <w:marRight w:val="0"/>
              <w:marTop w:val="0"/>
              <w:marBottom w:val="0"/>
              <w:divBdr>
                <w:top w:val="none" w:sz="0" w:space="0" w:color="auto"/>
                <w:left w:val="none" w:sz="0" w:space="0" w:color="auto"/>
                <w:bottom w:val="none" w:sz="0" w:space="0" w:color="auto"/>
                <w:right w:val="none" w:sz="0" w:space="0" w:color="auto"/>
              </w:divBdr>
            </w:div>
            <w:div w:id="1701466379">
              <w:marLeft w:val="0"/>
              <w:marRight w:val="0"/>
              <w:marTop w:val="0"/>
              <w:marBottom w:val="0"/>
              <w:divBdr>
                <w:top w:val="none" w:sz="0" w:space="0" w:color="auto"/>
                <w:left w:val="none" w:sz="0" w:space="0" w:color="auto"/>
                <w:bottom w:val="none" w:sz="0" w:space="0" w:color="auto"/>
                <w:right w:val="none" w:sz="0" w:space="0" w:color="auto"/>
              </w:divBdr>
            </w:div>
            <w:div w:id="955721746">
              <w:marLeft w:val="0"/>
              <w:marRight w:val="0"/>
              <w:marTop w:val="0"/>
              <w:marBottom w:val="0"/>
              <w:divBdr>
                <w:top w:val="none" w:sz="0" w:space="0" w:color="auto"/>
                <w:left w:val="none" w:sz="0" w:space="0" w:color="auto"/>
                <w:bottom w:val="none" w:sz="0" w:space="0" w:color="auto"/>
                <w:right w:val="none" w:sz="0" w:space="0" w:color="auto"/>
              </w:divBdr>
            </w:div>
            <w:div w:id="1508902463">
              <w:marLeft w:val="0"/>
              <w:marRight w:val="0"/>
              <w:marTop w:val="0"/>
              <w:marBottom w:val="0"/>
              <w:divBdr>
                <w:top w:val="none" w:sz="0" w:space="0" w:color="auto"/>
                <w:left w:val="none" w:sz="0" w:space="0" w:color="auto"/>
                <w:bottom w:val="none" w:sz="0" w:space="0" w:color="auto"/>
                <w:right w:val="none" w:sz="0" w:space="0" w:color="auto"/>
              </w:divBdr>
            </w:div>
            <w:div w:id="1158686491">
              <w:marLeft w:val="0"/>
              <w:marRight w:val="0"/>
              <w:marTop w:val="0"/>
              <w:marBottom w:val="0"/>
              <w:divBdr>
                <w:top w:val="none" w:sz="0" w:space="0" w:color="auto"/>
                <w:left w:val="none" w:sz="0" w:space="0" w:color="auto"/>
                <w:bottom w:val="none" w:sz="0" w:space="0" w:color="auto"/>
                <w:right w:val="none" w:sz="0" w:space="0" w:color="auto"/>
              </w:divBdr>
            </w:div>
            <w:div w:id="261687708">
              <w:marLeft w:val="0"/>
              <w:marRight w:val="0"/>
              <w:marTop w:val="0"/>
              <w:marBottom w:val="0"/>
              <w:divBdr>
                <w:top w:val="none" w:sz="0" w:space="0" w:color="auto"/>
                <w:left w:val="none" w:sz="0" w:space="0" w:color="auto"/>
                <w:bottom w:val="none" w:sz="0" w:space="0" w:color="auto"/>
                <w:right w:val="none" w:sz="0" w:space="0" w:color="auto"/>
              </w:divBdr>
            </w:div>
            <w:div w:id="1636790159">
              <w:marLeft w:val="0"/>
              <w:marRight w:val="0"/>
              <w:marTop w:val="0"/>
              <w:marBottom w:val="0"/>
              <w:divBdr>
                <w:top w:val="none" w:sz="0" w:space="0" w:color="auto"/>
                <w:left w:val="none" w:sz="0" w:space="0" w:color="auto"/>
                <w:bottom w:val="none" w:sz="0" w:space="0" w:color="auto"/>
                <w:right w:val="none" w:sz="0" w:space="0" w:color="auto"/>
              </w:divBdr>
            </w:div>
            <w:div w:id="1847016049">
              <w:marLeft w:val="0"/>
              <w:marRight w:val="0"/>
              <w:marTop w:val="0"/>
              <w:marBottom w:val="0"/>
              <w:divBdr>
                <w:top w:val="none" w:sz="0" w:space="0" w:color="auto"/>
                <w:left w:val="none" w:sz="0" w:space="0" w:color="auto"/>
                <w:bottom w:val="none" w:sz="0" w:space="0" w:color="auto"/>
                <w:right w:val="none" w:sz="0" w:space="0" w:color="auto"/>
              </w:divBdr>
            </w:div>
            <w:div w:id="586038422">
              <w:marLeft w:val="0"/>
              <w:marRight w:val="0"/>
              <w:marTop w:val="0"/>
              <w:marBottom w:val="0"/>
              <w:divBdr>
                <w:top w:val="none" w:sz="0" w:space="0" w:color="auto"/>
                <w:left w:val="none" w:sz="0" w:space="0" w:color="auto"/>
                <w:bottom w:val="none" w:sz="0" w:space="0" w:color="auto"/>
                <w:right w:val="none" w:sz="0" w:space="0" w:color="auto"/>
              </w:divBdr>
            </w:div>
            <w:div w:id="1485202326">
              <w:marLeft w:val="0"/>
              <w:marRight w:val="0"/>
              <w:marTop w:val="0"/>
              <w:marBottom w:val="0"/>
              <w:divBdr>
                <w:top w:val="none" w:sz="0" w:space="0" w:color="auto"/>
                <w:left w:val="none" w:sz="0" w:space="0" w:color="auto"/>
                <w:bottom w:val="none" w:sz="0" w:space="0" w:color="auto"/>
                <w:right w:val="none" w:sz="0" w:space="0" w:color="auto"/>
              </w:divBdr>
            </w:div>
            <w:div w:id="527724195">
              <w:marLeft w:val="0"/>
              <w:marRight w:val="0"/>
              <w:marTop w:val="0"/>
              <w:marBottom w:val="0"/>
              <w:divBdr>
                <w:top w:val="none" w:sz="0" w:space="0" w:color="auto"/>
                <w:left w:val="none" w:sz="0" w:space="0" w:color="auto"/>
                <w:bottom w:val="none" w:sz="0" w:space="0" w:color="auto"/>
                <w:right w:val="none" w:sz="0" w:space="0" w:color="auto"/>
              </w:divBdr>
            </w:div>
            <w:div w:id="561406953">
              <w:marLeft w:val="0"/>
              <w:marRight w:val="0"/>
              <w:marTop w:val="0"/>
              <w:marBottom w:val="0"/>
              <w:divBdr>
                <w:top w:val="none" w:sz="0" w:space="0" w:color="auto"/>
                <w:left w:val="none" w:sz="0" w:space="0" w:color="auto"/>
                <w:bottom w:val="none" w:sz="0" w:space="0" w:color="auto"/>
                <w:right w:val="none" w:sz="0" w:space="0" w:color="auto"/>
              </w:divBdr>
            </w:div>
            <w:div w:id="1575503691">
              <w:marLeft w:val="0"/>
              <w:marRight w:val="0"/>
              <w:marTop w:val="0"/>
              <w:marBottom w:val="0"/>
              <w:divBdr>
                <w:top w:val="none" w:sz="0" w:space="0" w:color="auto"/>
                <w:left w:val="none" w:sz="0" w:space="0" w:color="auto"/>
                <w:bottom w:val="none" w:sz="0" w:space="0" w:color="auto"/>
                <w:right w:val="none" w:sz="0" w:space="0" w:color="auto"/>
              </w:divBdr>
            </w:div>
            <w:div w:id="669478894">
              <w:marLeft w:val="0"/>
              <w:marRight w:val="0"/>
              <w:marTop w:val="0"/>
              <w:marBottom w:val="0"/>
              <w:divBdr>
                <w:top w:val="none" w:sz="0" w:space="0" w:color="auto"/>
                <w:left w:val="none" w:sz="0" w:space="0" w:color="auto"/>
                <w:bottom w:val="none" w:sz="0" w:space="0" w:color="auto"/>
                <w:right w:val="none" w:sz="0" w:space="0" w:color="auto"/>
              </w:divBdr>
            </w:div>
            <w:div w:id="454762741">
              <w:marLeft w:val="0"/>
              <w:marRight w:val="0"/>
              <w:marTop w:val="0"/>
              <w:marBottom w:val="0"/>
              <w:divBdr>
                <w:top w:val="none" w:sz="0" w:space="0" w:color="auto"/>
                <w:left w:val="none" w:sz="0" w:space="0" w:color="auto"/>
                <w:bottom w:val="none" w:sz="0" w:space="0" w:color="auto"/>
                <w:right w:val="none" w:sz="0" w:space="0" w:color="auto"/>
              </w:divBdr>
            </w:div>
            <w:div w:id="1503738118">
              <w:marLeft w:val="0"/>
              <w:marRight w:val="0"/>
              <w:marTop w:val="0"/>
              <w:marBottom w:val="0"/>
              <w:divBdr>
                <w:top w:val="none" w:sz="0" w:space="0" w:color="auto"/>
                <w:left w:val="none" w:sz="0" w:space="0" w:color="auto"/>
                <w:bottom w:val="none" w:sz="0" w:space="0" w:color="auto"/>
                <w:right w:val="none" w:sz="0" w:space="0" w:color="auto"/>
              </w:divBdr>
            </w:div>
            <w:div w:id="1112627512">
              <w:marLeft w:val="0"/>
              <w:marRight w:val="0"/>
              <w:marTop w:val="0"/>
              <w:marBottom w:val="0"/>
              <w:divBdr>
                <w:top w:val="none" w:sz="0" w:space="0" w:color="auto"/>
                <w:left w:val="none" w:sz="0" w:space="0" w:color="auto"/>
                <w:bottom w:val="none" w:sz="0" w:space="0" w:color="auto"/>
                <w:right w:val="none" w:sz="0" w:space="0" w:color="auto"/>
              </w:divBdr>
            </w:div>
            <w:div w:id="1760324804">
              <w:marLeft w:val="0"/>
              <w:marRight w:val="0"/>
              <w:marTop w:val="0"/>
              <w:marBottom w:val="0"/>
              <w:divBdr>
                <w:top w:val="none" w:sz="0" w:space="0" w:color="auto"/>
                <w:left w:val="none" w:sz="0" w:space="0" w:color="auto"/>
                <w:bottom w:val="none" w:sz="0" w:space="0" w:color="auto"/>
                <w:right w:val="none" w:sz="0" w:space="0" w:color="auto"/>
              </w:divBdr>
            </w:div>
            <w:div w:id="848258248">
              <w:marLeft w:val="0"/>
              <w:marRight w:val="0"/>
              <w:marTop w:val="0"/>
              <w:marBottom w:val="0"/>
              <w:divBdr>
                <w:top w:val="none" w:sz="0" w:space="0" w:color="auto"/>
                <w:left w:val="none" w:sz="0" w:space="0" w:color="auto"/>
                <w:bottom w:val="none" w:sz="0" w:space="0" w:color="auto"/>
                <w:right w:val="none" w:sz="0" w:space="0" w:color="auto"/>
              </w:divBdr>
            </w:div>
            <w:div w:id="714815298">
              <w:marLeft w:val="0"/>
              <w:marRight w:val="0"/>
              <w:marTop w:val="0"/>
              <w:marBottom w:val="0"/>
              <w:divBdr>
                <w:top w:val="none" w:sz="0" w:space="0" w:color="auto"/>
                <w:left w:val="none" w:sz="0" w:space="0" w:color="auto"/>
                <w:bottom w:val="none" w:sz="0" w:space="0" w:color="auto"/>
                <w:right w:val="none" w:sz="0" w:space="0" w:color="auto"/>
              </w:divBdr>
            </w:div>
            <w:div w:id="2007318437">
              <w:marLeft w:val="0"/>
              <w:marRight w:val="0"/>
              <w:marTop w:val="0"/>
              <w:marBottom w:val="0"/>
              <w:divBdr>
                <w:top w:val="none" w:sz="0" w:space="0" w:color="auto"/>
                <w:left w:val="none" w:sz="0" w:space="0" w:color="auto"/>
                <w:bottom w:val="none" w:sz="0" w:space="0" w:color="auto"/>
                <w:right w:val="none" w:sz="0" w:space="0" w:color="auto"/>
              </w:divBdr>
            </w:div>
            <w:div w:id="907884832">
              <w:marLeft w:val="0"/>
              <w:marRight w:val="0"/>
              <w:marTop w:val="0"/>
              <w:marBottom w:val="0"/>
              <w:divBdr>
                <w:top w:val="none" w:sz="0" w:space="0" w:color="auto"/>
                <w:left w:val="none" w:sz="0" w:space="0" w:color="auto"/>
                <w:bottom w:val="none" w:sz="0" w:space="0" w:color="auto"/>
                <w:right w:val="none" w:sz="0" w:space="0" w:color="auto"/>
              </w:divBdr>
            </w:div>
            <w:div w:id="649478419">
              <w:marLeft w:val="0"/>
              <w:marRight w:val="0"/>
              <w:marTop w:val="0"/>
              <w:marBottom w:val="0"/>
              <w:divBdr>
                <w:top w:val="none" w:sz="0" w:space="0" w:color="auto"/>
                <w:left w:val="none" w:sz="0" w:space="0" w:color="auto"/>
                <w:bottom w:val="none" w:sz="0" w:space="0" w:color="auto"/>
                <w:right w:val="none" w:sz="0" w:space="0" w:color="auto"/>
              </w:divBdr>
            </w:div>
            <w:div w:id="201093308">
              <w:marLeft w:val="0"/>
              <w:marRight w:val="0"/>
              <w:marTop w:val="0"/>
              <w:marBottom w:val="0"/>
              <w:divBdr>
                <w:top w:val="none" w:sz="0" w:space="0" w:color="auto"/>
                <w:left w:val="none" w:sz="0" w:space="0" w:color="auto"/>
                <w:bottom w:val="none" w:sz="0" w:space="0" w:color="auto"/>
                <w:right w:val="none" w:sz="0" w:space="0" w:color="auto"/>
              </w:divBdr>
            </w:div>
            <w:div w:id="2101442949">
              <w:marLeft w:val="0"/>
              <w:marRight w:val="0"/>
              <w:marTop w:val="0"/>
              <w:marBottom w:val="0"/>
              <w:divBdr>
                <w:top w:val="none" w:sz="0" w:space="0" w:color="auto"/>
                <w:left w:val="none" w:sz="0" w:space="0" w:color="auto"/>
                <w:bottom w:val="none" w:sz="0" w:space="0" w:color="auto"/>
                <w:right w:val="none" w:sz="0" w:space="0" w:color="auto"/>
              </w:divBdr>
            </w:div>
            <w:div w:id="323319606">
              <w:marLeft w:val="0"/>
              <w:marRight w:val="0"/>
              <w:marTop w:val="0"/>
              <w:marBottom w:val="0"/>
              <w:divBdr>
                <w:top w:val="none" w:sz="0" w:space="0" w:color="auto"/>
                <w:left w:val="none" w:sz="0" w:space="0" w:color="auto"/>
                <w:bottom w:val="none" w:sz="0" w:space="0" w:color="auto"/>
                <w:right w:val="none" w:sz="0" w:space="0" w:color="auto"/>
              </w:divBdr>
            </w:div>
            <w:div w:id="198322497">
              <w:marLeft w:val="0"/>
              <w:marRight w:val="0"/>
              <w:marTop w:val="0"/>
              <w:marBottom w:val="0"/>
              <w:divBdr>
                <w:top w:val="none" w:sz="0" w:space="0" w:color="auto"/>
                <w:left w:val="none" w:sz="0" w:space="0" w:color="auto"/>
                <w:bottom w:val="none" w:sz="0" w:space="0" w:color="auto"/>
                <w:right w:val="none" w:sz="0" w:space="0" w:color="auto"/>
              </w:divBdr>
            </w:div>
            <w:div w:id="109058383">
              <w:marLeft w:val="0"/>
              <w:marRight w:val="0"/>
              <w:marTop w:val="0"/>
              <w:marBottom w:val="0"/>
              <w:divBdr>
                <w:top w:val="none" w:sz="0" w:space="0" w:color="auto"/>
                <w:left w:val="none" w:sz="0" w:space="0" w:color="auto"/>
                <w:bottom w:val="none" w:sz="0" w:space="0" w:color="auto"/>
                <w:right w:val="none" w:sz="0" w:space="0" w:color="auto"/>
              </w:divBdr>
            </w:div>
            <w:div w:id="1465152310">
              <w:marLeft w:val="0"/>
              <w:marRight w:val="0"/>
              <w:marTop w:val="0"/>
              <w:marBottom w:val="0"/>
              <w:divBdr>
                <w:top w:val="none" w:sz="0" w:space="0" w:color="auto"/>
                <w:left w:val="none" w:sz="0" w:space="0" w:color="auto"/>
                <w:bottom w:val="none" w:sz="0" w:space="0" w:color="auto"/>
                <w:right w:val="none" w:sz="0" w:space="0" w:color="auto"/>
              </w:divBdr>
            </w:div>
            <w:div w:id="1697847653">
              <w:marLeft w:val="0"/>
              <w:marRight w:val="0"/>
              <w:marTop w:val="0"/>
              <w:marBottom w:val="0"/>
              <w:divBdr>
                <w:top w:val="none" w:sz="0" w:space="0" w:color="auto"/>
                <w:left w:val="none" w:sz="0" w:space="0" w:color="auto"/>
                <w:bottom w:val="none" w:sz="0" w:space="0" w:color="auto"/>
                <w:right w:val="none" w:sz="0" w:space="0" w:color="auto"/>
              </w:divBdr>
            </w:div>
            <w:div w:id="1685279419">
              <w:marLeft w:val="0"/>
              <w:marRight w:val="0"/>
              <w:marTop w:val="0"/>
              <w:marBottom w:val="0"/>
              <w:divBdr>
                <w:top w:val="none" w:sz="0" w:space="0" w:color="auto"/>
                <w:left w:val="none" w:sz="0" w:space="0" w:color="auto"/>
                <w:bottom w:val="none" w:sz="0" w:space="0" w:color="auto"/>
                <w:right w:val="none" w:sz="0" w:space="0" w:color="auto"/>
              </w:divBdr>
            </w:div>
            <w:div w:id="830484159">
              <w:marLeft w:val="0"/>
              <w:marRight w:val="0"/>
              <w:marTop w:val="0"/>
              <w:marBottom w:val="0"/>
              <w:divBdr>
                <w:top w:val="none" w:sz="0" w:space="0" w:color="auto"/>
                <w:left w:val="none" w:sz="0" w:space="0" w:color="auto"/>
                <w:bottom w:val="none" w:sz="0" w:space="0" w:color="auto"/>
                <w:right w:val="none" w:sz="0" w:space="0" w:color="auto"/>
              </w:divBdr>
            </w:div>
            <w:div w:id="1907032428">
              <w:marLeft w:val="0"/>
              <w:marRight w:val="0"/>
              <w:marTop w:val="0"/>
              <w:marBottom w:val="0"/>
              <w:divBdr>
                <w:top w:val="none" w:sz="0" w:space="0" w:color="auto"/>
                <w:left w:val="none" w:sz="0" w:space="0" w:color="auto"/>
                <w:bottom w:val="none" w:sz="0" w:space="0" w:color="auto"/>
                <w:right w:val="none" w:sz="0" w:space="0" w:color="auto"/>
              </w:divBdr>
            </w:div>
            <w:div w:id="1830438826">
              <w:marLeft w:val="0"/>
              <w:marRight w:val="0"/>
              <w:marTop w:val="0"/>
              <w:marBottom w:val="0"/>
              <w:divBdr>
                <w:top w:val="single" w:sz="18" w:space="1" w:color="auto"/>
                <w:left w:val="single" w:sz="18" w:space="4" w:color="auto"/>
                <w:bottom w:val="single" w:sz="18" w:space="1" w:color="auto"/>
                <w:right w:val="single" w:sz="18" w:space="4" w:color="auto"/>
              </w:divBdr>
              <w:divsChild>
                <w:div w:id="481234964">
                  <w:marLeft w:val="0"/>
                  <w:marRight w:val="0"/>
                  <w:marTop w:val="0"/>
                  <w:marBottom w:val="0"/>
                  <w:divBdr>
                    <w:top w:val="none" w:sz="0" w:space="0" w:color="auto"/>
                    <w:left w:val="none" w:sz="0" w:space="0" w:color="auto"/>
                    <w:bottom w:val="none" w:sz="0" w:space="0" w:color="auto"/>
                    <w:right w:val="none" w:sz="0" w:space="0" w:color="auto"/>
                  </w:divBdr>
                </w:div>
                <w:div w:id="1088572638">
                  <w:marLeft w:val="0"/>
                  <w:marRight w:val="0"/>
                  <w:marTop w:val="0"/>
                  <w:marBottom w:val="0"/>
                  <w:divBdr>
                    <w:top w:val="none" w:sz="0" w:space="0" w:color="auto"/>
                    <w:left w:val="none" w:sz="0" w:space="0" w:color="auto"/>
                    <w:bottom w:val="none" w:sz="0" w:space="0" w:color="auto"/>
                    <w:right w:val="none" w:sz="0" w:space="0" w:color="auto"/>
                  </w:divBdr>
                </w:div>
                <w:div w:id="1589536423">
                  <w:marLeft w:val="0"/>
                  <w:marRight w:val="0"/>
                  <w:marTop w:val="0"/>
                  <w:marBottom w:val="0"/>
                  <w:divBdr>
                    <w:top w:val="none" w:sz="0" w:space="0" w:color="auto"/>
                    <w:left w:val="none" w:sz="0" w:space="0" w:color="auto"/>
                    <w:bottom w:val="none" w:sz="0" w:space="0" w:color="auto"/>
                    <w:right w:val="none" w:sz="0" w:space="0" w:color="auto"/>
                  </w:divBdr>
                </w:div>
                <w:div w:id="1246500038">
                  <w:marLeft w:val="0"/>
                  <w:marRight w:val="0"/>
                  <w:marTop w:val="0"/>
                  <w:marBottom w:val="0"/>
                  <w:divBdr>
                    <w:top w:val="none" w:sz="0" w:space="0" w:color="auto"/>
                    <w:left w:val="none" w:sz="0" w:space="0" w:color="auto"/>
                    <w:bottom w:val="none" w:sz="0" w:space="0" w:color="auto"/>
                    <w:right w:val="none" w:sz="0" w:space="0" w:color="auto"/>
                  </w:divBdr>
                </w:div>
              </w:divsChild>
            </w:div>
            <w:div w:id="1638802542">
              <w:marLeft w:val="0"/>
              <w:marRight w:val="0"/>
              <w:marTop w:val="0"/>
              <w:marBottom w:val="0"/>
              <w:divBdr>
                <w:top w:val="none" w:sz="0" w:space="0" w:color="auto"/>
                <w:left w:val="none" w:sz="0" w:space="0" w:color="auto"/>
                <w:bottom w:val="none" w:sz="0" w:space="0" w:color="auto"/>
                <w:right w:val="none" w:sz="0" w:space="0" w:color="auto"/>
              </w:divBdr>
            </w:div>
            <w:div w:id="1152673395">
              <w:marLeft w:val="0"/>
              <w:marRight w:val="0"/>
              <w:marTop w:val="0"/>
              <w:marBottom w:val="0"/>
              <w:divBdr>
                <w:top w:val="none" w:sz="0" w:space="0" w:color="auto"/>
                <w:left w:val="none" w:sz="0" w:space="0" w:color="auto"/>
                <w:bottom w:val="none" w:sz="0" w:space="0" w:color="auto"/>
                <w:right w:val="none" w:sz="0" w:space="0" w:color="auto"/>
              </w:divBdr>
            </w:div>
            <w:div w:id="1155607477">
              <w:marLeft w:val="0"/>
              <w:marRight w:val="0"/>
              <w:marTop w:val="0"/>
              <w:marBottom w:val="0"/>
              <w:divBdr>
                <w:top w:val="none" w:sz="0" w:space="0" w:color="auto"/>
                <w:left w:val="none" w:sz="0" w:space="0" w:color="auto"/>
                <w:bottom w:val="none" w:sz="0" w:space="0" w:color="auto"/>
                <w:right w:val="none" w:sz="0" w:space="0" w:color="auto"/>
              </w:divBdr>
            </w:div>
            <w:div w:id="1317100925">
              <w:marLeft w:val="0"/>
              <w:marRight w:val="0"/>
              <w:marTop w:val="0"/>
              <w:marBottom w:val="0"/>
              <w:divBdr>
                <w:top w:val="none" w:sz="0" w:space="0" w:color="auto"/>
                <w:left w:val="none" w:sz="0" w:space="0" w:color="auto"/>
                <w:bottom w:val="none" w:sz="0" w:space="0" w:color="auto"/>
                <w:right w:val="none" w:sz="0" w:space="0" w:color="auto"/>
              </w:divBdr>
            </w:div>
            <w:div w:id="435566528">
              <w:marLeft w:val="0"/>
              <w:marRight w:val="0"/>
              <w:marTop w:val="0"/>
              <w:marBottom w:val="0"/>
              <w:divBdr>
                <w:top w:val="none" w:sz="0" w:space="0" w:color="auto"/>
                <w:left w:val="none" w:sz="0" w:space="0" w:color="auto"/>
                <w:bottom w:val="none" w:sz="0" w:space="0" w:color="auto"/>
                <w:right w:val="none" w:sz="0" w:space="0" w:color="auto"/>
              </w:divBdr>
            </w:div>
            <w:div w:id="1321153898">
              <w:marLeft w:val="0"/>
              <w:marRight w:val="0"/>
              <w:marTop w:val="0"/>
              <w:marBottom w:val="0"/>
              <w:divBdr>
                <w:top w:val="none" w:sz="0" w:space="0" w:color="auto"/>
                <w:left w:val="none" w:sz="0" w:space="0" w:color="auto"/>
                <w:bottom w:val="none" w:sz="0" w:space="0" w:color="auto"/>
                <w:right w:val="none" w:sz="0" w:space="0" w:color="auto"/>
              </w:divBdr>
            </w:div>
            <w:div w:id="872961538">
              <w:marLeft w:val="0"/>
              <w:marRight w:val="0"/>
              <w:marTop w:val="0"/>
              <w:marBottom w:val="0"/>
              <w:divBdr>
                <w:top w:val="none" w:sz="0" w:space="0" w:color="auto"/>
                <w:left w:val="none" w:sz="0" w:space="0" w:color="auto"/>
                <w:bottom w:val="none" w:sz="0" w:space="0" w:color="auto"/>
                <w:right w:val="none" w:sz="0" w:space="0" w:color="auto"/>
              </w:divBdr>
            </w:div>
            <w:div w:id="503978155">
              <w:marLeft w:val="0"/>
              <w:marRight w:val="0"/>
              <w:marTop w:val="0"/>
              <w:marBottom w:val="0"/>
              <w:divBdr>
                <w:top w:val="none" w:sz="0" w:space="0" w:color="auto"/>
                <w:left w:val="none" w:sz="0" w:space="0" w:color="auto"/>
                <w:bottom w:val="none" w:sz="0" w:space="0" w:color="auto"/>
                <w:right w:val="none" w:sz="0" w:space="0" w:color="auto"/>
              </w:divBdr>
            </w:div>
            <w:div w:id="1758820431">
              <w:marLeft w:val="0"/>
              <w:marRight w:val="0"/>
              <w:marTop w:val="0"/>
              <w:marBottom w:val="0"/>
              <w:divBdr>
                <w:top w:val="none" w:sz="0" w:space="0" w:color="auto"/>
                <w:left w:val="none" w:sz="0" w:space="0" w:color="auto"/>
                <w:bottom w:val="none" w:sz="0" w:space="0" w:color="auto"/>
                <w:right w:val="none" w:sz="0" w:space="0" w:color="auto"/>
              </w:divBdr>
            </w:div>
            <w:div w:id="284771777">
              <w:marLeft w:val="0"/>
              <w:marRight w:val="0"/>
              <w:marTop w:val="0"/>
              <w:marBottom w:val="0"/>
              <w:divBdr>
                <w:top w:val="none" w:sz="0" w:space="0" w:color="auto"/>
                <w:left w:val="none" w:sz="0" w:space="0" w:color="auto"/>
                <w:bottom w:val="none" w:sz="0" w:space="0" w:color="auto"/>
                <w:right w:val="none" w:sz="0" w:space="0" w:color="auto"/>
              </w:divBdr>
            </w:div>
            <w:div w:id="589970747">
              <w:marLeft w:val="0"/>
              <w:marRight w:val="0"/>
              <w:marTop w:val="0"/>
              <w:marBottom w:val="0"/>
              <w:divBdr>
                <w:top w:val="none" w:sz="0" w:space="0" w:color="auto"/>
                <w:left w:val="none" w:sz="0" w:space="0" w:color="auto"/>
                <w:bottom w:val="none" w:sz="0" w:space="0" w:color="auto"/>
                <w:right w:val="none" w:sz="0" w:space="0" w:color="auto"/>
              </w:divBdr>
            </w:div>
            <w:div w:id="717780470">
              <w:marLeft w:val="0"/>
              <w:marRight w:val="0"/>
              <w:marTop w:val="0"/>
              <w:marBottom w:val="0"/>
              <w:divBdr>
                <w:top w:val="none" w:sz="0" w:space="0" w:color="auto"/>
                <w:left w:val="none" w:sz="0" w:space="0" w:color="auto"/>
                <w:bottom w:val="none" w:sz="0" w:space="0" w:color="auto"/>
                <w:right w:val="none" w:sz="0" w:space="0" w:color="auto"/>
              </w:divBdr>
            </w:div>
            <w:div w:id="236479051">
              <w:marLeft w:val="0"/>
              <w:marRight w:val="0"/>
              <w:marTop w:val="0"/>
              <w:marBottom w:val="0"/>
              <w:divBdr>
                <w:top w:val="none" w:sz="0" w:space="0" w:color="auto"/>
                <w:left w:val="none" w:sz="0" w:space="0" w:color="auto"/>
                <w:bottom w:val="none" w:sz="0" w:space="0" w:color="auto"/>
                <w:right w:val="none" w:sz="0" w:space="0" w:color="auto"/>
              </w:divBdr>
            </w:div>
            <w:div w:id="188019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7930">
      <w:bodyDiv w:val="1"/>
      <w:marLeft w:val="0"/>
      <w:marRight w:val="0"/>
      <w:marTop w:val="0"/>
      <w:marBottom w:val="0"/>
      <w:divBdr>
        <w:top w:val="none" w:sz="0" w:space="0" w:color="auto"/>
        <w:left w:val="none" w:sz="0" w:space="0" w:color="auto"/>
        <w:bottom w:val="none" w:sz="0" w:space="0" w:color="auto"/>
        <w:right w:val="none" w:sz="0" w:space="0" w:color="auto"/>
      </w:divBdr>
    </w:div>
    <w:div w:id="839465835">
      <w:bodyDiv w:val="1"/>
      <w:marLeft w:val="0"/>
      <w:marRight w:val="0"/>
      <w:marTop w:val="0"/>
      <w:marBottom w:val="0"/>
      <w:divBdr>
        <w:top w:val="none" w:sz="0" w:space="0" w:color="auto"/>
        <w:left w:val="none" w:sz="0" w:space="0" w:color="auto"/>
        <w:bottom w:val="none" w:sz="0" w:space="0" w:color="auto"/>
        <w:right w:val="none" w:sz="0" w:space="0" w:color="auto"/>
      </w:divBdr>
      <w:divsChild>
        <w:div w:id="432214122">
          <w:marLeft w:val="0"/>
          <w:marRight w:val="0"/>
          <w:marTop w:val="0"/>
          <w:marBottom w:val="0"/>
          <w:divBdr>
            <w:top w:val="none" w:sz="0" w:space="0" w:color="auto"/>
            <w:left w:val="none" w:sz="0" w:space="0" w:color="auto"/>
            <w:bottom w:val="none" w:sz="0" w:space="0" w:color="auto"/>
            <w:right w:val="none" w:sz="0" w:space="0" w:color="auto"/>
          </w:divBdr>
        </w:div>
        <w:div w:id="1034765375">
          <w:marLeft w:val="0"/>
          <w:marRight w:val="0"/>
          <w:marTop w:val="0"/>
          <w:marBottom w:val="0"/>
          <w:divBdr>
            <w:top w:val="single" w:sz="18" w:space="1" w:color="auto"/>
            <w:left w:val="single" w:sz="18" w:space="4" w:color="auto"/>
            <w:bottom w:val="single" w:sz="18" w:space="1" w:color="auto"/>
            <w:right w:val="single" w:sz="18" w:space="4" w:color="auto"/>
          </w:divBdr>
        </w:div>
      </w:divsChild>
    </w:div>
    <w:div w:id="1564563430">
      <w:bodyDiv w:val="1"/>
      <w:marLeft w:val="0"/>
      <w:marRight w:val="0"/>
      <w:marTop w:val="0"/>
      <w:marBottom w:val="0"/>
      <w:divBdr>
        <w:top w:val="none" w:sz="0" w:space="0" w:color="auto"/>
        <w:left w:val="none" w:sz="0" w:space="0" w:color="auto"/>
        <w:bottom w:val="none" w:sz="0" w:space="0" w:color="auto"/>
        <w:right w:val="none" w:sz="0" w:space="0" w:color="auto"/>
      </w:divBdr>
      <w:divsChild>
        <w:div w:id="1619990737">
          <w:marLeft w:val="0"/>
          <w:marRight w:val="0"/>
          <w:marTop w:val="0"/>
          <w:marBottom w:val="0"/>
          <w:divBdr>
            <w:top w:val="none" w:sz="0" w:space="0" w:color="auto"/>
            <w:left w:val="none" w:sz="0" w:space="0" w:color="auto"/>
            <w:bottom w:val="none" w:sz="0" w:space="0" w:color="auto"/>
            <w:right w:val="none" w:sz="0" w:space="0" w:color="auto"/>
          </w:divBdr>
          <w:divsChild>
            <w:div w:id="311714123">
              <w:marLeft w:val="0"/>
              <w:marRight w:val="0"/>
              <w:marTop w:val="0"/>
              <w:marBottom w:val="0"/>
              <w:divBdr>
                <w:top w:val="none" w:sz="0" w:space="0" w:color="auto"/>
                <w:left w:val="none" w:sz="0" w:space="0" w:color="auto"/>
                <w:bottom w:val="none" w:sz="0" w:space="0" w:color="auto"/>
                <w:right w:val="none" w:sz="0" w:space="0" w:color="auto"/>
              </w:divBdr>
            </w:div>
            <w:div w:id="460077036">
              <w:marLeft w:val="0"/>
              <w:marRight w:val="0"/>
              <w:marTop w:val="0"/>
              <w:marBottom w:val="0"/>
              <w:divBdr>
                <w:top w:val="none" w:sz="0" w:space="0" w:color="auto"/>
                <w:left w:val="none" w:sz="0" w:space="0" w:color="auto"/>
                <w:bottom w:val="none" w:sz="0" w:space="0" w:color="auto"/>
                <w:right w:val="none" w:sz="0" w:space="0" w:color="auto"/>
              </w:divBdr>
            </w:div>
          </w:divsChild>
        </w:div>
        <w:div w:id="739715922">
          <w:marLeft w:val="0"/>
          <w:marRight w:val="0"/>
          <w:marTop w:val="0"/>
          <w:marBottom w:val="0"/>
          <w:divBdr>
            <w:top w:val="none" w:sz="0" w:space="0" w:color="auto"/>
            <w:left w:val="none" w:sz="0" w:space="0" w:color="auto"/>
            <w:bottom w:val="none" w:sz="0" w:space="0" w:color="auto"/>
            <w:right w:val="none" w:sz="0" w:space="0" w:color="auto"/>
          </w:divBdr>
        </w:div>
        <w:div w:id="176772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r.sztfh.hu/felhasznaloi-szabalyzat" TargetMode="External"/><Relationship Id="rId13" Type="http://schemas.openxmlformats.org/officeDocument/2006/relationships/hyperlink" Target="mailto:dpo@sberbank.h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er.sztfh.hu/arveres/A3969140"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er.sztfh.hu/arveres/A396914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er.sztfh.hu/arveres/A3969140"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eer.sztfh.hu/jogszabalyi-hatter" TargetMode="External"/><Relationship Id="rId14" Type="http://schemas.openxmlformats.org/officeDocument/2006/relationships/hyperlink" Target="mailto:adatvedelem@psfn.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5FE17-4494-4428-8A89-AE6DFEBBC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2095</Words>
  <Characters>14458</Characters>
  <Application>Microsoft Office Word</Application>
  <DocSecurity>0</DocSecurity>
  <Lines>120</Lines>
  <Paragraphs>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VÁRADI GÁBOR</dc:creator>
  <cp:keywords/>
  <dc:description/>
  <cp:lastModifiedBy>DR. ANDRUSEK ALEXANDRA</cp:lastModifiedBy>
  <cp:revision>3</cp:revision>
  <dcterms:created xsi:type="dcterms:W3CDTF">2025-07-31T13:50:00Z</dcterms:created>
  <dcterms:modified xsi:type="dcterms:W3CDTF">2025-07-31T13:51:00Z</dcterms:modified>
</cp:coreProperties>
</file>